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jc w:val="right"/>
        <w:tblLayout w:type="fixed"/>
        <w:tblLook w:val="0400"/>
      </w:tblPr>
      <w:tblGrid>
        <w:gridCol w:w="9570"/>
      </w:tblGrid>
      <w:tr w:rsidR="00BF6084" w:rsidTr="00BF6084">
        <w:trPr>
          <w:jc w:val="right"/>
        </w:trPr>
        <w:tc>
          <w:tcPr>
            <w:tcW w:w="9570" w:type="dxa"/>
          </w:tcPr>
          <w:p w:rsidR="00BF6084" w:rsidRDefault="00BF6084">
            <w:pPr>
              <w:jc w:val="center"/>
              <w:rPr>
                <w:rFonts w:ascii="Arial Black" w:eastAsia="Arial Black" w:hAnsi="Arial Black" w:cs="Arial Black"/>
                <w:smallCaps/>
                <w:sz w:val="44"/>
                <w:szCs w:val="44"/>
                <w:lang w:val="en-IN"/>
              </w:rPr>
            </w:pPr>
            <w:r>
              <w:rPr>
                <w:b/>
              </w:rPr>
              <w:br w:type="page"/>
            </w:r>
          </w:p>
        </w:tc>
      </w:tr>
      <w:tr w:rsidR="00BF6084" w:rsidTr="00BF6084">
        <w:trPr>
          <w:jc w:val="right"/>
        </w:trPr>
        <w:tc>
          <w:tcPr>
            <w:tcW w:w="9570" w:type="dxa"/>
          </w:tcPr>
          <w:p w:rsidR="00BF6084" w:rsidRDefault="00BF6084">
            <w:pPr>
              <w:jc w:val="center"/>
              <w:rPr>
                <w:rFonts w:ascii="Arial Black" w:eastAsia="Arial Black" w:hAnsi="Arial Black" w:cs="Arial Black"/>
                <w:smallCaps/>
                <w:sz w:val="60"/>
                <w:szCs w:val="60"/>
                <w:lang w:val="en-IN"/>
              </w:rPr>
            </w:pPr>
            <w:r>
              <w:rPr>
                <w:rFonts w:ascii="Arial Black" w:eastAsia="Arial Black" w:hAnsi="Arial Black" w:cs="Arial Black"/>
                <w:smallCaps/>
                <w:sz w:val="60"/>
                <w:szCs w:val="60"/>
              </w:rPr>
              <w:t xml:space="preserve">B.Sc., </w:t>
            </w:r>
          </w:p>
          <w:p w:rsidR="00BF6084" w:rsidRDefault="00BF6084">
            <w:pPr>
              <w:jc w:val="center"/>
              <w:rPr>
                <w:rFonts w:ascii="Arial Black" w:eastAsia="Arial Black" w:hAnsi="Arial Black" w:cs="Arial Black"/>
                <w:smallCaps/>
                <w:sz w:val="44"/>
                <w:szCs w:val="40"/>
              </w:rPr>
            </w:pPr>
            <w:r>
              <w:rPr>
                <w:rFonts w:ascii="Arial Black" w:eastAsia="Arial Black" w:hAnsi="Arial Black" w:cs="Arial Black"/>
                <w:smallCaps/>
                <w:sz w:val="44"/>
                <w:szCs w:val="40"/>
              </w:rPr>
              <w:t xml:space="preserve">FASHION TECHNOLOGY &amp; COSTUME </w:t>
            </w:r>
            <w:r w:rsidR="00B3585A">
              <w:rPr>
                <w:rFonts w:ascii="Arial Black" w:eastAsia="Arial Black" w:hAnsi="Arial Black" w:cs="Arial Black"/>
                <w:smallCaps/>
                <w:sz w:val="44"/>
                <w:szCs w:val="40"/>
              </w:rPr>
              <w:t>designing</w:t>
            </w:r>
          </w:p>
          <w:p w:rsidR="00BF6084" w:rsidRDefault="00BF6084">
            <w:pPr>
              <w:jc w:val="center"/>
              <w:rPr>
                <w:rFonts w:ascii="Arial Black" w:eastAsia="Arial Black" w:hAnsi="Arial Black" w:cs="Arial Black"/>
                <w:smallCaps/>
                <w:sz w:val="60"/>
                <w:szCs w:val="60"/>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76"/>
            </w:tblGrid>
            <w:tr w:rsidR="00BF0E55" w:rsidTr="00BF0E55">
              <w:tc>
                <w:tcPr>
                  <w:tcW w:w="9576" w:type="dxa"/>
                  <w:hideMark/>
                </w:tcPr>
                <w:p w:rsidR="00BF0E55" w:rsidRDefault="00BF0E55">
                  <w:pPr>
                    <w:widowControl w:val="0"/>
                    <w:autoSpaceDN w:val="0"/>
                    <w:jc w:val="center"/>
                  </w:pPr>
                  <w:r>
                    <w:rPr>
                      <w:rFonts w:ascii="Bookman Old Style" w:hAnsi="Bookman Old Style"/>
                      <w:b/>
                      <w:caps/>
                      <w:sz w:val="44"/>
                      <w:szCs w:val="36"/>
                    </w:rPr>
                    <w:t>SYLLABUS</w:t>
                  </w:r>
                </w:p>
              </w:tc>
            </w:tr>
            <w:tr w:rsidR="00BF0E55" w:rsidTr="00BF0E55">
              <w:tc>
                <w:tcPr>
                  <w:tcW w:w="9576" w:type="dxa"/>
                  <w:hideMark/>
                </w:tcPr>
                <w:p w:rsidR="00AF6D74" w:rsidRDefault="00BF0E55" w:rsidP="00AF6D74">
                  <w:pPr>
                    <w:widowControl w:val="0"/>
                    <w:autoSpaceDN w:val="0"/>
                    <w:jc w:val="center"/>
                    <w:rPr>
                      <w:rFonts w:ascii="Bookman Old Style" w:hAnsi="Bookman Old Style"/>
                      <w:b/>
                      <w:caps/>
                      <w:sz w:val="40"/>
                      <w:szCs w:val="36"/>
                    </w:rPr>
                  </w:pPr>
                  <w:r>
                    <w:rPr>
                      <w:rFonts w:ascii="Bookman Old Style" w:hAnsi="Bookman Old Style"/>
                      <w:b/>
                      <w:caps/>
                      <w:sz w:val="40"/>
                      <w:szCs w:val="36"/>
                    </w:rPr>
                    <w:t>fr</w:t>
                  </w:r>
                  <w:r w:rsidR="00AF6D74">
                    <w:rPr>
                      <w:rFonts w:ascii="Bookman Old Style" w:hAnsi="Bookman Old Style"/>
                      <w:b/>
                      <w:caps/>
                      <w:sz w:val="40"/>
                      <w:szCs w:val="36"/>
                    </w:rPr>
                    <w:t>om</w:t>
                  </w:r>
                  <w:r>
                    <w:rPr>
                      <w:rFonts w:ascii="Bookman Old Style" w:hAnsi="Bookman Old Style"/>
                      <w:b/>
                      <w:caps/>
                      <w:sz w:val="40"/>
                      <w:szCs w:val="36"/>
                    </w:rPr>
                    <w:t xml:space="preserve"> the academic year</w:t>
                  </w:r>
                </w:p>
                <w:p w:rsidR="00BF0E55" w:rsidRDefault="00BF0E55" w:rsidP="00AF6D74">
                  <w:pPr>
                    <w:widowControl w:val="0"/>
                    <w:autoSpaceDN w:val="0"/>
                    <w:jc w:val="center"/>
                  </w:pPr>
                  <w:r>
                    <w:rPr>
                      <w:rFonts w:ascii="Bookman Old Style" w:hAnsi="Bookman Old Style"/>
                      <w:b/>
                      <w:caps/>
                      <w:sz w:val="40"/>
                      <w:szCs w:val="36"/>
                    </w:rPr>
                    <w:t>2023-2024</w:t>
                  </w:r>
                </w:p>
              </w:tc>
            </w:tr>
          </w:tbl>
          <w:p w:rsidR="00BF6084" w:rsidRDefault="00BF6084">
            <w:pPr>
              <w:jc w:val="cente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tcPr>
          <w:p w:rsidR="00BF6084" w:rsidRDefault="00BF6084">
            <w:pPr>
              <w:rPr>
                <w:lang w:val="en-IN"/>
              </w:rPr>
            </w:pPr>
          </w:p>
        </w:tc>
      </w:tr>
      <w:tr w:rsidR="00BF6084" w:rsidTr="00BF6084">
        <w:trPr>
          <w:jc w:val="right"/>
        </w:trPr>
        <w:tc>
          <w:tcPr>
            <w:tcW w:w="9570" w:type="dxa"/>
            <w:hideMark/>
          </w:tcPr>
          <w:p w:rsidR="00BF6084" w:rsidRDefault="00BF6084">
            <w:pPr>
              <w:jc w:val="center"/>
              <w:rPr>
                <w:lang w:val="en-IN"/>
              </w:rPr>
            </w:pPr>
            <w:r>
              <w:rPr>
                <w:rFonts w:ascii="Rockwell" w:eastAsia="Rockwell" w:hAnsi="Rockwell" w:cs="Rockwell"/>
                <w:b/>
                <w:sz w:val="32"/>
                <w:szCs w:val="32"/>
              </w:rPr>
              <w:t>TAMILNADU STATE COUNCIL FOR HIGHER EDUCATION,  CHENNAI – 600 005</w:t>
            </w:r>
          </w:p>
        </w:tc>
      </w:tr>
      <w:tr w:rsidR="00BF6084" w:rsidTr="00BF6084">
        <w:trPr>
          <w:jc w:val="right"/>
        </w:trPr>
        <w:tc>
          <w:tcPr>
            <w:tcW w:w="9570" w:type="dxa"/>
          </w:tcPr>
          <w:p w:rsidR="00BF6084" w:rsidRDefault="00BF6084">
            <w:pPr>
              <w:rPr>
                <w:sz w:val="2"/>
                <w:szCs w:val="2"/>
                <w:lang w:val="en-IN"/>
              </w:rPr>
            </w:pPr>
          </w:p>
        </w:tc>
      </w:tr>
    </w:tbl>
    <w:p w:rsidR="00BF6084" w:rsidRDefault="00BF6084">
      <w:pPr>
        <w:rPr>
          <w:b/>
        </w:rPr>
      </w:pPr>
    </w:p>
    <w:p w:rsidR="00BF6084" w:rsidRDefault="00BF6084">
      <w:pPr>
        <w:rPr>
          <w:b/>
        </w:rPr>
      </w:pPr>
      <w:r>
        <w:rPr>
          <w:b/>
        </w:rPr>
        <w:br w:type="page"/>
      </w:r>
    </w:p>
    <w:p w:rsidR="006F52BD" w:rsidRDefault="006F52BD">
      <w:pPr>
        <w:spacing w:before="42" w:line="278" w:lineRule="auto"/>
        <w:ind w:left="2338" w:right="3681"/>
        <w:jc w:val="center"/>
        <w:rPr>
          <w:b/>
        </w:rPr>
      </w:pPr>
    </w:p>
    <w:p w:rsidR="006F52BD" w:rsidRDefault="006F52BD">
      <w:pPr>
        <w:spacing w:before="42" w:line="278" w:lineRule="auto"/>
        <w:ind w:left="2338" w:right="3681"/>
        <w:jc w:val="center"/>
        <w:rPr>
          <w:b/>
        </w:rPr>
      </w:pPr>
    </w:p>
    <w:tbl>
      <w:tblPr>
        <w:tblW w:w="0" w:type="auto"/>
        <w:tblCellMar>
          <w:top w:w="15" w:type="dxa"/>
          <w:left w:w="15" w:type="dxa"/>
          <w:bottom w:w="15" w:type="dxa"/>
          <w:right w:w="15" w:type="dxa"/>
        </w:tblCellMar>
        <w:tblLook w:val="04A0"/>
      </w:tblPr>
      <w:tblGrid>
        <w:gridCol w:w="1703"/>
        <w:gridCol w:w="7687"/>
      </w:tblGrid>
      <w:tr w:rsidR="006F52BD" w:rsidRPr="00D67E9F" w:rsidTr="00F521CC">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6F52BD" w:rsidRPr="00D67E9F" w:rsidRDefault="0054424A" w:rsidP="006F52BD">
            <w:pPr>
              <w:spacing w:line="276" w:lineRule="auto"/>
              <w:jc w:val="both"/>
              <w:rPr>
                <w:sz w:val="24"/>
                <w:szCs w:val="24"/>
                <w:lang w:eastAsia="en-IN"/>
              </w:rPr>
            </w:pPr>
            <w:r>
              <w:rPr>
                <w:b/>
              </w:rPr>
              <w:t>LEARNING OUTCOMES-BASED CURRICULUM FRAMEWORK GUIDELINES BASED REGULATIONS FOR UNDER GRADUATE PROGRAMME</w:t>
            </w:r>
          </w:p>
        </w:tc>
      </w:tr>
      <w:tr w:rsidR="006F52BD" w:rsidRPr="00D67E9F" w:rsidTr="00F521CC">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 xml:space="preserve">B.Sc. </w:t>
            </w:r>
            <w:r>
              <w:rPr>
                <w:b/>
                <w:bCs/>
                <w:color w:val="000000"/>
                <w:sz w:val="24"/>
                <w:szCs w:val="24"/>
                <w:lang w:eastAsia="en-IN"/>
              </w:rPr>
              <w:t>FASHION TECHNOLOGY &amp; COSTUME DESIGNING</w:t>
            </w:r>
          </w:p>
        </w:tc>
      </w:tr>
      <w:tr w:rsidR="006F52BD" w:rsidRPr="00D67E9F" w:rsidTr="00F521CC">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p>
        </w:tc>
      </w:tr>
      <w:tr w:rsidR="006F52BD" w:rsidRPr="00D67E9F" w:rsidTr="00F521CC">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3 Years (UG)</w:t>
            </w:r>
          </w:p>
        </w:tc>
      </w:tr>
      <w:tr w:rsidR="006F52BD" w:rsidRPr="00D67E9F" w:rsidTr="00F521CC">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Programme Outcomes:</w:t>
            </w:r>
          </w:p>
          <w:p w:rsidR="006F52BD" w:rsidRPr="00D67E9F" w:rsidRDefault="006F52BD" w:rsidP="00F521CC">
            <w:pPr>
              <w:spacing w:line="276" w:lineRule="auto"/>
              <w:jc w:val="both"/>
              <w:rPr>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6F52BD" w:rsidRPr="002F3785" w:rsidRDefault="006F52BD" w:rsidP="00F521CC">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6F52BD" w:rsidRPr="002F3785" w:rsidRDefault="006F52BD" w:rsidP="00F521CC">
            <w:pPr>
              <w:pStyle w:val="ListParagraph"/>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6F52BD" w:rsidRPr="002F3785" w:rsidRDefault="006F52BD" w:rsidP="00F521CC">
            <w:pPr>
              <w:pStyle w:val="ListParagraph"/>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6F52BD" w:rsidRPr="002F3785" w:rsidRDefault="006F52BD" w:rsidP="00F521CC">
            <w:pPr>
              <w:pStyle w:val="ListParagraph"/>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6F52BD" w:rsidRPr="002F3785" w:rsidRDefault="006F52BD" w:rsidP="00F521CC">
            <w:pPr>
              <w:pStyle w:val="ListParagraph"/>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6F52BD" w:rsidRPr="002F3785" w:rsidRDefault="006F52BD" w:rsidP="00F521CC">
            <w:pPr>
              <w:pStyle w:val="ListParagraph"/>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6F52BD" w:rsidRPr="002F3785" w:rsidRDefault="006F52BD" w:rsidP="00F521CC">
            <w:pPr>
              <w:pStyle w:val="ListParagraph"/>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6F52BD" w:rsidRPr="002F3785" w:rsidRDefault="006F52BD" w:rsidP="00F521CC">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6F52BD" w:rsidRPr="002F3785" w:rsidRDefault="006F52BD" w:rsidP="00F521CC">
            <w:r w:rsidRPr="002F3785">
              <w:rPr>
                <w:b/>
              </w:rPr>
              <w:t>PO9: Reflective thinking</w:t>
            </w:r>
            <w:r w:rsidRPr="002F3785">
              <w:t xml:space="preserve">: Critical sensibility to lived experiences, with self awareness and reflexivity of both self and society. </w:t>
            </w:r>
          </w:p>
          <w:p w:rsidR="006F52BD" w:rsidRPr="002F3785" w:rsidRDefault="006F52BD" w:rsidP="00F521CC">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6F52BD" w:rsidRPr="002F3785" w:rsidRDefault="006F52BD" w:rsidP="00F521CC">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6F52BD" w:rsidRPr="002F3785" w:rsidRDefault="006F52BD" w:rsidP="00F521CC">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6F52BD" w:rsidRPr="002F3785" w:rsidRDefault="006F52BD" w:rsidP="00F521CC">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6F52BD" w:rsidRPr="002F3785" w:rsidRDefault="006F52BD" w:rsidP="00F521CC">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6F52BD" w:rsidRPr="00D67E9F" w:rsidRDefault="006F52BD" w:rsidP="00F521CC">
            <w:pPr>
              <w:spacing w:line="276" w:lineRule="auto"/>
              <w:jc w:val="both"/>
              <w:rPr>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6F52BD" w:rsidRPr="00D67E9F" w:rsidTr="00F521CC">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Programme Specific Outcomes:</w:t>
            </w:r>
          </w:p>
          <w:p w:rsidR="006F52BD" w:rsidRPr="00D67E9F" w:rsidRDefault="006F52BD" w:rsidP="00F521CC">
            <w:pPr>
              <w:spacing w:line="276" w:lineRule="auto"/>
              <w:jc w:val="both"/>
              <w:rPr>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6F52BD" w:rsidRPr="00D67E9F" w:rsidRDefault="006F52BD" w:rsidP="00F521CC">
            <w:pPr>
              <w:spacing w:line="276" w:lineRule="auto"/>
              <w:jc w:val="both"/>
              <w:rPr>
                <w:sz w:val="24"/>
                <w:szCs w:val="24"/>
                <w:lang w:eastAsia="en-IN"/>
              </w:rPr>
            </w:pPr>
            <w:r w:rsidRPr="00D67E9F">
              <w:rPr>
                <w:color w:val="000000"/>
                <w:sz w:val="24"/>
                <w:szCs w:val="24"/>
                <w:lang w:eastAsia="en-IN"/>
              </w:rPr>
              <w:t>On successful completion of Bachelor of Physics with Computer Applications programme, the student should be able to:</w:t>
            </w:r>
          </w:p>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PSO1: Disciplinary Knowledge:</w:t>
            </w:r>
            <w:r w:rsidRPr="00D67E9F">
              <w:rPr>
                <w:color w:val="000000"/>
                <w:sz w:val="24"/>
                <w:szCs w:val="24"/>
                <w:lang w:eastAsia="en-IN"/>
              </w:rPr>
              <w:t xml:space="preserve"> Understand the fundamental principles, concepts, and theories related to physics and computer science. Also, exhibit proficiency in performing experiments in the laboratory.</w:t>
            </w:r>
          </w:p>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PSO2: Critical Thinking:</w:t>
            </w:r>
            <w:r w:rsidRPr="00D67E9F">
              <w:rPr>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PSO3: Problem Solving:</w:t>
            </w:r>
            <w:r w:rsidRPr="00D67E9F">
              <w:rPr>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PSO4: Analytical &amp; Scientific Reasoning:</w:t>
            </w:r>
            <w:r w:rsidRPr="00D67E9F">
              <w:rPr>
                <w:color w:val="000000"/>
                <w:sz w:val="24"/>
                <w:szCs w:val="24"/>
                <w:lang w:eastAsia="en-IN"/>
              </w:rPr>
              <w:t xml:space="preserve"> Apply scientific methods, collect and analyse data, test hypotheses, evaluate evidence, apply statistical techniques and use computational models.</w:t>
            </w:r>
          </w:p>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PSO5: Research related skills:</w:t>
            </w:r>
            <w:r w:rsidRPr="00D67E9F">
              <w:rPr>
                <w:color w:val="000000"/>
                <w:sz w:val="24"/>
                <w:szCs w:val="24"/>
                <w:lang w:eastAsia="en-IN"/>
              </w:rPr>
              <w:t xml:space="preserve"> Formulate research questions, conduct literature reviews, design and execute research studies, communicate research findings and collaborate in research projects.</w:t>
            </w:r>
          </w:p>
          <w:p w:rsidR="006F52BD" w:rsidRPr="00D67E9F" w:rsidRDefault="006F52BD" w:rsidP="00F521CC">
            <w:pPr>
              <w:spacing w:line="276" w:lineRule="auto"/>
              <w:jc w:val="both"/>
              <w:rPr>
                <w:sz w:val="24"/>
                <w:szCs w:val="24"/>
                <w:lang w:eastAsia="en-IN"/>
              </w:rPr>
            </w:pPr>
            <w:r w:rsidRPr="00D67E9F">
              <w:rPr>
                <w:b/>
                <w:bCs/>
                <w:color w:val="000000"/>
                <w:sz w:val="24"/>
                <w:szCs w:val="24"/>
                <w:lang w:eastAsia="en-IN"/>
              </w:rPr>
              <w:t>PSO6: Self-directed &amp; Lifelong Learning:</w:t>
            </w:r>
            <w:r w:rsidRPr="00D67E9F">
              <w:rPr>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color w:val="000000"/>
                <w:sz w:val="24"/>
                <w:szCs w:val="24"/>
                <w:lang w:eastAsia="en-IN"/>
              </w:rPr>
              <w:tab/>
            </w:r>
          </w:p>
        </w:tc>
      </w:tr>
    </w:tbl>
    <w:p w:rsidR="006F52BD" w:rsidRPr="00D67E9F" w:rsidRDefault="006F52BD" w:rsidP="006F52BD">
      <w:pPr>
        <w:spacing w:line="276" w:lineRule="auto"/>
        <w:jc w:val="both"/>
        <w:rPr>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6F52BD" w:rsidRPr="003F6065" w:rsidTr="00F521C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PSO6</w:t>
            </w:r>
          </w:p>
        </w:tc>
      </w:tr>
      <w:tr w:rsidR="006F52BD" w:rsidRPr="003F6065" w:rsidTr="00F521C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6F52BD">
            <w:pPr>
              <w:pStyle w:val="BodyText3"/>
              <w:numPr>
                <w:ilvl w:val="0"/>
                <w:numId w:val="94"/>
              </w:numPr>
              <w:tabs>
                <w:tab w:val="left" w:pos="360"/>
              </w:tabs>
              <w:overflowPunct w:val="0"/>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r>
      <w:tr w:rsidR="006F52BD" w:rsidRPr="003F6065" w:rsidTr="00F521CC">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6F52BD">
            <w:pPr>
              <w:pStyle w:val="BodyText3"/>
              <w:numPr>
                <w:ilvl w:val="0"/>
                <w:numId w:val="94"/>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r>
      <w:tr w:rsidR="006F52BD" w:rsidRPr="003F6065" w:rsidTr="00F521C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6F52BD">
            <w:pPr>
              <w:pStyle w:val="BodyText3"/>
              <w:numPr>
                <w:ilvl w:val="0"/>
                <w:numId w:val="94"/>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r>
      <w:tr w:rsidR="006F52BD" w:rsidRPr="003F6065" w:rsidTr="00F521C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6F52BD">
            <w:pPr>
              <w:pStyle w:val="BodyText3"/>
              <w:numPr>
                <w:ilvl w:val="0"/>
                <w:numId w:val="94"/>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r>
      <w:tr w:rsidR="006F52BD" w:rsidRPr="003F6065" w:rsidTr="00F521C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6F52BD">
            <w:pPr>
              <w:pStyle w:val="BodyText3"/>
              <w:numPr>
                <w:ilvl w:val="0"/>
                <w:numId w:val="94"/>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r>
      <w:tr w:rsidR="006F52BD" w:rsidRPr="003F6065" w:rsidTr="00F521CC">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2BD" w:rsidRPr="003F6065" w:rsidRDefault="006F52BD" w:rsidP="00F521CC">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F521CC">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2BD" w:rsidRPr="003F6065" w:rsidRDefault="006F52BD" w:rsidP="006F52BD">
            <w:pPr>
              <w:pStyle w:val="BodyText3"/>
              <w:numPr>
                <w:ilvl w:val="0"/>
                <w:numId w:val="94"/>
              </w:numPr>
              <w:tabs>
                <w:tab w:val="left" w:pos="360"/>
              </w:tabs>
              <w:overflowPunct w:val="0"/>
              <w:adjustRightInd w:val="0"/>
              <w:spacing w:after="0" w:line="276" w:lineRule="auto"/>
              <w:jc w:val="both"/>
              <w:rPr>
                <w:b/>
                <w:bCs/>
                <w:sz w:val="24"/>
                <w:szCs w:val="24"/>
              </w:rPr>
            </w:pPr>
          </w:p>
        </w:tc>
      </w:tr>
    </w:tbl>
    <w:p w:rsidR="006F52BD" w:rsidRPr="00D67E9F" w:rsidRDefault="006F52BD" w:rsidP="006F52BD">
      <w:pPr>
        <w:spacing w:line="276" w:lineRule="auto"/>
        <w:jc w:val="both"/>
        <w:rPr>
          <w:sz w:val="24"/>
          <w:szCs w:val="24"/>
          <w:lang w:eastAsia="en-IN"/>
        </w:rPr>
      </w:pPr>
      <w:bookmarkStart w:id="0" w:name="_GoBack"/>
      <w:bookmarkEnd w:id="0"/>
      <w:r w:rsidRPr="00D67E9F">
        <w:rPr>
          <w:sz w:val="24"/>
          <w:szCs w:val="24"/>
          <w:lang w:eastAsia="en-IN"/>
        </w:rPr>
        <w:br/>
      </w:r>
    </w:p>
    <w:p w:rsidR="006F52BD" w:rsidRDefault="006F52BD" w:rsidP="006F52BD"/>
    <w:p w:rsidR="006F52BD" w:rsidRDefault="006F52BD" w:rsidP="006F52BD">
      <w:pPr>
        <w:spacing w:after="200"/>
      </w:pPr>
      <w:r>
        <w:br w:type="page"/>
      </w:r>
    </w:p>
    <w:p w:rsidR="006F52BD" w:rsidRDefault="006F52BD" w:rsidP="006F52BD"/>
    <w:p w:rsidR="006F52BD" w:rsidRDefault="006F52BD" w:rsidP="006F52BD">
      <w:pPr>
        <w:spacing w:after="200"/>
        <w:rPr>
          <w:b/>
          <w:bCs/>
          <w:color w:val="000000" w:themeColor="text1"/>
          <w:sz w:val="24"/>
          <w:szCs w:val="24"/>
        </w:rPr>
      </w:pPr>
    </w:p>
    <w:p w:rsidR="006F52BD" w:rsidRPr="00070649" w:rsidRDefault="006F52BD" w:rsidP="006F52BD">
      <w:pPr>
        <w:spacing w:line="360" w:lineRule="auto"/>
        <w:jc w:val="both"/>
        <w:rPr>
          <w:bCs/>
          <w:color w:val="000000" w:themeColor="text1"/>
          <w:sz w:val="24"/>
          <w:szCs w:val="24"/>
        </w:rPr>
      </w:pPr>
      <w:r w:rsidRPr="00070649">
        <w:rPr>
          <w:b/>
          <w:bCs/>
          <w:color w:val="000000" w:themeColor="text1"/>
          <w:sz w:val="24"/>
          <w:szCs w:val="24"/>
        </w:rPr>
        <w:t>2. Highlights of the Revamped Curriculum</w:t>
      </w:r>
      <w:r w:rsidRPr="00070649">
        <w:rPr>
          <w:bCs/>
          <w:color w:val="000000" w:themeColor="text1"/>
          <w:sz w:val="24"/>
          <w:szCs w:val="24"/>
        </w:rPr>
        <w:t>:</w:t>
      </w:r>
    </w:p>
    <w:p w:rsidR="006F52BD" w:rsidRPr="00070649" w:rsidRDefault="006F52BD" w:rsidP="006F52BD">
      <w:pPr>
        <w:pStyle w:val="ListParagraph"/>
        <w:widowControl/>
        <w:numPr>
          <w:ilvl w:val="0"/>
          <w:numId w:val="93"/>
        </w:numPr>
        <w:autoSpaceDE/>
        <w:autoSpaceDN/>
        <w:spacing w:before="0" w:line="360" w:lineRule="auto"/>
        <w:contextualSpacing/>
        <w:jc w:val="both"/>
        <w:rPr>
          <w:bCs/>
          <w:color w:val="000000" w:themeColor="text1"/>
          <w:sz w:val="24"/>
          <w:szCs w:val="24"/>
        </w:rPr>
      </w:pPr>
      <w:r w:rsidRPr="00070649">
        <w:rPr>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F52BD" w:rsidRPr="00070649" w:rsidRDefault="006F52BD" w:rsidP="006F52BD">
      <w:pPr>
        <w:pStyle w:val="ListParagraph"/>
        <w:widowControl/>
        <w:numPr>
          <w:ilvl w:val="0"/>
          <w:numId w:val="93"/>
        </w:numPr>
        <w:autoSpaceDE/>
        <w:autoSpaceDN/>
        <w:spacing w:before="0" w:line="360" w:lineRule="auto"/>
        <w:contextualSpacing/>
        <w:jc w:val="both"/>
        <w:rPr>
          <w:bCs/>
          <w:color w:val="000000" w:themeColor="text1"/>
          <w:sz w:val="24"/>
          <w:szCs w:val="24"/>
        </w:rPr>
      </w:pPr>
      <w:r w:rsidRPr="00070649">
        <w:rPr>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bCs/>
          <w:color w:val="000000" w:themeColor="text1"/>
          <w:sz w:val="24"/>
          <w:szCs w:val="24"/>
        </w:rPr>
        <w:t>statis</w:t>
      </w:r>
      <w:r w:rsidRPr="00070649">
        <w:rPr>
          <w:bCs/>
          <w:color w:val="000000" w:themeColor="text1"/>
          <w:sz w:val="24"/>
          <w:szCs w:val="24"/>
        </w:rPr>
        <w:t xml:space="preserve">tical models and algorithms for providing solutions to industry / real life situations. The curriculum also facilitates peer learning with advanced </w:t>
      </w:r>
      <w:r>
        <w:rPr>
          <w:bCs/>
          <w:color w:val="000000" w:themeColor="text1"/>
          <w:sz w:val="24"/>
          <w:szCs w:val="24"/>
        </w:rPr>
        <w:t>statisti</w:t>
      </w:r>
      <w:r w:rsidRPr="00070649">
        <w:rPr>
          <w:bCs/>
          <w:color w:val="000000" w:themeColor="text1"/>
          <w:sz w:val="24"/>
          <w:szCs w:val="24"/>
        </w:rPr>
        <w:t xml:space="preserve">cal topics in the final semester, catering to the needs of stakeholders with research aptitude.  </w:t>
      </w:r>
    </w:p>
    <w:p w:rsidR="006F52BD" w:rsidRPr="00070649" w:rsidRDefault="006F52BD" w:rsidP="006F52BD">
      <w:pPr>
        <w:pStyle w:val="ListParagraph"/>
        <w:widowControl/>
        <w:numPr>
          <w:ilvl w:val="0"/>
          <w:numId w:val="93"/>
        </w:numPr>
        <w:autoSpaceDE/>
        <w:autoSpaceDN/>
        <w:spacing w:before="0" w:line="360" w:lineRule="auto"/>
        <w:contextualSpacing/>
        <w:jc w:val="both"/>
        <w:rPr>
          <w:bCs/>
          <w:color w:val="000000" w:themeColor="text1"/>
          <w:sz w:val="24"/>
          <w:szCs w:val="24"/>
        </w:rPr>
      </w:pPr>
      <w:r w:rsidRPr="00070649">
        <w:rPr>
          <w:bCs/>
          <w:color w:val="000000" w:themeColor="text1"/>
          <w:sz w:val="24"/>
          <w:szCs w:val="24"/>
        </w:rPr>
        <w:t xml:space="preserve">The General Studies and </w:t>
      </w:r>
      <w:r>
        <w:rPr>
          <w:bCs/>
          <w:color w:val="000000" w:themeColor="text1"/>
          <w:sz w:val="24"/>
          <w:szCs w:val="24"/>
        </w:rPr>
        <w:t>Statistics</w:t>
      </w:r>
      <w:r w:rsidRPr="00070649">
        <w:rPr>
          <w:bCs/>
          <w:color w:val="000000" w:themeColor="text1"/>
          <w:sz w:val="24"/>
          <w:szCs w:val="24"/>
        </w:rPr>
        <w:t xml:space="preserve"> based problem solving skills are included as mandatory components in the ‘Training for Competitive Examinations’ course at the final semester, a first of its kind.</w:t>
      </w:r>
    </w:p>
    <w:p w:rsidR="006F52BD" w:rsidRPr="00070649" w:rsidRDefault="006F52BD" w:rsidP="006F52BD">
      <w:pPr>
        <w:pStyle w:val="ListParagraph"/>
        <w:widowControl/>
        <w:numPr>
          <w:ilvl w:val="0"/>
          <w:numId w:val="93"/>
        </w:numPr>
        <w:autoSpaceDE/>
        <w:autoSpaceDN/>
        <w:spacing w:before="0" w:line="360" w:lineRule="auto"/>
        <w:contextualSpacing/>
        <w:jc w:val="both"/>
        <w:rPr>
          <w:bCs/>
          <w:color w:val="000000" w:themeColor="text1"/>
          <w:sz w:val="24"/>
          <w:szCs w:val="24"/>
        </w:rPr>
      </w:pPr>
      <w:r w:rsidRPr="00070649">
        <w:rPr>
          <w:bCs/>
          <w:color w:val="000000" w:themeColor="text1"/>
          <w:sz w:val="24"/>
          <w:szCs w:val="24"/>
        </w:rPr>
        <w:t>The curriculum is designed so as to strengthen the Industry-Academia interface and provide more job opportunities for the students.</w:t>
      </w:r>
    </w:p>
    <w:p w:rsidR="006F52BD" w:rsidRPr="00070649" w:rsidRDefault="006F52BD" w:rsidP="006F52BD">
      <w:pPr>
        <w:pStyle w:val="ListParagraph"/>
        <w:widowControl/>
        <w:numPr>
          <w:ilvl w:val="0"/>
          <w:numId w:val="93"/>
        </w:numPr>
        <w:autoSpaceDE/>
        <w:autoSpaceDN/>
        <w:spacing w:before="0" w:line="360" w:lineRule="auto"/>
        <w:contextualSpacing/>
        <w:jc w:val="both"/>
        <w:rPr>
          <w:bCs/>
          <w:color w:val="000000" w:themeColor="text1"/>
          <w:sz w:val="24"/>
          <w:szCs w:val="24"/>
        </w:rPr>
      </w:pPr>
      <w:r w:rsidRPr="00070649">
        <w:rPr>
          <w:bCs/>
          <w:color w:val="000000" w:themeColor="text1"/>
          <w:sz w:val="24"/>
          <w:szCs w:val="24"/>
        </w:rPr>
        <w:t xml:space="preserve">The </w:t>
      </w:r>
      <w:r>
        <w:rPr>
          <w:bCs/>
          <w:color w:val="000000" w:themeColor="text1"/>
          <w:sz w:val="24"/>
          <w:szCs w:val="24"/>
        </w:rPr>
        <w:t>Statistical Quality Control</w:t>
      </w:r>
      <w:r w:rsidRPr="00070649">
        <w:rPr>
          <w:bCs/>
          <w:color w:val="000000" w:themeColor="text1"/>
          <w:sz w:val="24"/>
          <w:szCs w:val="24"/>
        </w:rPr>
        <w:t xml:space="preserve"> course is </w:t>
      </w:r>
      <w:r>
        <w:rPr>
          <w:bCs/>
          <w:color w:val="000000" w:themeColor="text1"/>
          <w:sz w:val="24"/>
          <w:szCs w:val="24"/>
        </w:rPr>
        <w:t>included to</w:t>
      </w:r>
      <w:r w:rsidRPr="00070649">
        <w:rPr>
          <w:bCs/>
          <w:color w:val="000000" w:themeColor="text1"/>
          <w:sz w:val="24"/>
          <w:szCs w:val="24"/>
        </w:rPr>
        <w:t xml:space="preserve"> expose the students to real life problems and train the students on designing a mathematical model to provide solutions to the industrial problems.</w:t>
      </w:r>
    </w:p>
    <w:p w:rsidR="006F52BD" w:rsidRPr="00070649" w:rsidRDefault="006F52BD" w:rsidP="006F52BD">
      <w:pPr>
        <w:pStyle w:val="ListParagraph"/>
        <w:widowControl/>
        <w:numPr>
          <w:ilvl w:val="0"/>
          <w:numId w:val="93"/>
        </w:numPr>
        <w:autoSpaceDE/>
        <w:autoSpaceDN/>
        <w:spacing w:before="0" w:line="360" w:lineRule="auto"/>
        <w:contextualSpacing/>
        <w:jc w:val="both"/>
        <w:rPr>
          <w:bCs/>
          <w:color w:val="000000" w:themeColor="text1"/>
          <w:sz w:val="24"/>
          <w:szCs w:val="24"/>
        </w:rPr>
      </w:pPr>
      <w:r w:rsidRPr="00070649">
        <w:rPr>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6F52BD" w:rsidRPr="00070649" w:rsidRDefault="006F52BD" w:rsidP="006F52BD">
      <w:pPr>
        <w:pStyle w:val="ListParagraph"/>
        <w:widowControl/>
        <w:numPr>
          <w:ilvl w:val="0"/>
          <w:numId w:val="93"/>
        </w:numPr>
        <w:autoSpaceDE/>
        <w:autoSpaceDN/>
        <w:spacing w:before="0" w:line="360" w:lineRule="auto"/>
        <w:contextualSpacing/>
        <w:jc w:val="both"/>
        <w:rPr>
          <w:bCs/>
          <w:color w:val="000000" w:themeColor="text1"/>
          <w:sz w:val="24"/>
          <w:szCs w:val="24"/>
        </w:rPr>
      </w:pPr>
      <w:r w:rsidRPr="00070649">
        <w:rPr>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6F52BD" w:rsidRPr="00070649" w:rsidRDefault="006F52BD" w:rsidP="006F52BD">
      <w:pPr>
        <w:pStyle w:val="ListParagraph"/>
        <w:widowControl/>
        <w:numPr>
          <w:ilvl w:val="0"/>
          <w:numId w:val="93"/>
        </w:numPr>
        <w:autoSpaceDE/>
        <w:autoSpaceDN/>
        <w:spacing w:before="0" w:line="360" w:lineRule="auto"/>
        <w:contextualSpacing/>
        <w:jc w:val="both"/>
        <w:rPr>
          <w:bCs/>
          <w:color w:val="000000" w:themeColor="text1"/>
          <w:sz w:val="24"/>
          <w:szCs w:val="24"/>
        </w:rPr>
      </w:pPr>
      <w:r w:rsidRPr="00070649">
        <w:rPr>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bCs/>
          <w:color w:val="000000" w:themeColor="text1"/>
          <w:sz w:val="24"/>
          <w:szCs w:val="24"/>
        </w:rPr>
        <w:t>DBMS and Computer software for Analytics</w:t>
      </w:r>
      <w:r w:rsidRPr="00070649">
        <w:rPr>
          <w:bCs/>
          <w:color w:val="000000" w:themeColor="text1"/>
          <w:sz w:val="24"/>
          <w:szCs w:val="24"/>
        </w:rPr>
        <w:t>.</w:t>
      </w:r>
    </w:p>
    <w:p w:rsidR="006F52BD" w:rsidRPr="00070649" w:rsidRDefault="006F52BD" w:rsidP="006F52BD">
      <w:pPr>
        <w:rPr>
          <w:b/>
          <w:bCs/>
          <w:color w:val="000000" w:themeColor="text1"/>
          <w:sz w:val="24"/>
          <w:szCs w:val="24"/>
        </w:rPr>
      </w:pPr>
      <w:r w:rsidRPr="00070649">
        <w:rPr>
          <w:b/>
          <w:bCs/>
          <w:color w:val="000000" w:themeColor="text1"/>
          <w:sz w:val="24"/>
          <w:szCs w:val="24"/>
        </w:rPr>
        <w:br w:type="page"/>
      </w:r>
    </w:p>
    <w:p w:rsidR="006F52BD" w:rsidRPr="00070649" w:rsidRDefault="006F52BD" w:rsidP="006F52BD">
      <w:pPr>
        <w:spacing w:line="360" w:lineRule="auto"/>
        <w:jc w:val="both"/>
        <w:rPr>
          <w:b/>
          <w:bCs/>
          <w:color w:val="000000" w:themeColor="text1"/>
          <w:sz w:val="24"/>
          <w:szCs w:val="24"/>
        </w:rPr>
      </w:pPr>
      <w:r w:rsidRPr="00070649">
        <w:rPr>
          <w:b/>
          <w:bCs/>
          <w:color w:val="000000" w:themeColor="text1"/>
          <w:sz w:val="24"/>
          <w:szCs w:val="24"/>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6F52BD" w:rsidRPr="00070649" w:rsidTr="00F521CC">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r w:rsidRPr="00070649">
              <w:rPr>
                <w:color w:val="000000" w:themeColor="text1"/>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6F52BD" w:rsidRPr="00070649" w:rsidRDefault="006F52BD" w:rsidP="00F521CC">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6F52BD" w:rsidRPr="00070649" w:rsidRDefault="006F52BD" w:rsidP="00F521CC">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Outcome / Benefits</w:t>
            </w:r>
          </w:p>
        </w:tc>
      </w:tr>
      <w:tr w:rsidR="006F52BD" w:rsidRPr="00070649" w:rsidTr="00F521CC">
        <w:trPr>
          <w:cnfStyle w:val="000000100000"/>
        </w:trPr>
        <w:tc>
          <w:tcPr>
            <w:cnfStyle w:val="001000000000"/>
            <w:tcW w:w="1242" w:type="dxa"/>
            <w:tcBorders>
              <w:left w:val="none" w:sz="0" w:space="0" w:color="auto"/>
              <w:right w:val="none" w:sz="0"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 </w:t>
            </w:r>
          </w:p>
        </w:tc>
        <w:tc>
          <w:tcPr>
            <w:tcW w:w="2694" w:type="dxa"/>
            <w:tcBorders>
              <w:left w:val="none" w:sz="0" w:space="0" w:color="auto"/>
              <w:right w:val="none" w:sz="0" w:space="0" w:color="auto"/>
            </w:tcBorders>
            <w:shd w:val="clear" w:color="auto" w:fill="FFFFFF"/>
          </w:tcPr>
          <w:p w:rsidR="006F52BD" w:rsidRPr="00070649" w:rsidRDefault="006F52BD" w:rsidP="00F521CC">
            <w:pPr>
              <w:spacing w:line="276" w:lineRule="auto"/>
              <w:contextualSpacing/>
              <w:jc w:val="both"/>
              <w:cnfStyle w:val="000000100000"/>
              <w:rPr>
                <w:b/>
                <w:bCs/>
                <w:color w:val="000000" w:themeColor="text1"/>
                <w:sz w:val="24"/>
                <w:szCs w:val="24"/>
                <w:lang w:val="en-IN"/>
              </w:rPr>
            </w:pPr>
            <w:r w:rsidRPr="00070649">
              <w:rPr>
                <w:b/>
                <w:bCs/>
                <w:color w:val="000000" w:themeColor="text1"/>
                <w:sz w:val="24"/>
                <w:szCs w:val="24"/>
                <w:lang w:val="en-IN"/>
              </w:rPr>
              <w:t>Foundation Course</w:t>
            </w:r>
          </w:p>
          <w:p w:rsidR="006F52BD" w:rsidRPr="00070649" w:rsidRDefault="006F52BD" w:rsidP="00F521CC">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To ease the transition of learning from higher secondary to higher education, providing an overview of the pedagogy of learning abstract </w:t>
            </w:r>
            <w:r>
              <w:rPr>
                <w:bCs/>
                <w:color w:val="000000" w:themeColor="text1"/>
                <w:sz w:val="24"/>
                <w:szCs w:val="24"/>
                <w:lang w:val="en-IN"/>
              </w:rPr>
              <w:t>Statistics</w:t>
            </w:r>
            <w:r w:rsidRPr="00070649">
              <w:rPr>
                <w:bCs/>
                <w:color w:val="000000" w:themeColor="text1"/>
                <w:sz w:val="24"/>
                <w:szCs w:val="24"/>
                <w:lang w:val="en-IN"/>
              </w:rPr>
              <w:t xml:space="preserve"> and simulating mathematical concepts to real world.</w:t>
            </w:r>
          </w:p>
        </w:tc>
        <w:tc>
          <w:tcPr>
            <w:tcW w:w="5640" w:type="dxa"/>
            <w:tcBorders>
              <w:left w:val="none" w:sz="0" w:space="0" w:color="auto"/>
              <w:right w:val="none" w:sz="0" w:space="0" w:color="auto"/>
            </w:tcBorders>
            <w:shd w:val="clear" w:color="auto" w:fill="FFFFFF"/>
          </w:tcPr>
          <w:p w:rsidR="006F52BD" w:rsidRPr="00070649" w:rsidRDefault="006F52BD" w:rsidP="006F52BD">
            <w:pPr>
              <w:pStyle w:val="ListParagraph"/>
              <w:numPr>
                <w:ilvl w:val="0"/>
                <w:numId w:val="88"/>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Instil confidence among students</w:t>
            </w:r>
          </w:p>
          <w:p w:rsidR="006F52BD" w:rsidRPr="00070649" w:rsidRDefault="006F52BD" w:rsidP="006F52BD">
            <w:pPr>
              <w:pStyle w:val="ListParagraph"/>
              <w:numPr>
                <w:ilvl w:val="0"/>
                <w:numId w:val="88"/>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Create interest for the subject</w:t>
            </w:r>
          </w:p>
        </w:tc>
      </w:tr>
      <w:tr w:rsidR="006F52BD" w:rsidRPr="00070649" w:rsidTr="00F521CC">
        <w:tc>
          <w:tcPr>
            <w:cnfStyle w:val="001000000000"/>
            <w:tcW w:w="1242" w:type="dxa"/>
            <w:vMerge w:val="restart"/>
            <w:shd w:val="clear" w:color="auto" w:fill="FFFFFF"/>
          </w:tcPr>
          <w:p w:rsidR="006F52BD" w:rsidRPr="00070649" w:rsidRDefault="006F52BD" w:rsidP="00F521CC">
            <w:pPr>
              <w:spacing w:line="276" w:lineRule="auto"/>
              <w:contextualSpacing/>
              <w:jc w:val="both"/>
              <w:rPr>
                <w:color w:val="000000" w:themeColor="text1"/>
                <w:sz w:val="24"/>
                <w:szCs w:val="24"/>
                <w:lang w:val="en-IN"/>
              </w:rPr>
            </w:pPr>
            <w:r w:rsidRPr="00070649">
              <w:rPr>
                <w:color w:val="000000" w:themeColor="text1"/>
                <w:sz w:val="24"/>
                <w:szCs w:val="24"/>
                <w:lang w:val="en-IN"/>
              </w:rPr>
              <w:t>I, II, III, IV</w:t>
            </w:r>
          </w:p>
        </w:tc>
        <w:tc>
          <w:tcPr>
            <w:tcW w:w="2694" w:type="dxa"/>
            <w:vMerge w:val="restart"/>
            <w:shd w:val="clear" w:color="auto" w:fill="FFFFFF"/>
          </w:tcPr>
          <w:p w:rsidR="006F52BD" w:rsidRPr="00070649" w:rsidRDefault="006F52BD" w:rsidP="00F521CC">
            <w:pPr>
              <w:spacing w:line="276" w:lineRule="auto"/>
              <w:contextualSpacing/>
              <w:jc w:val="both"/>
              <w:cnfStyle w:val="000000000000"/>
              <w:rPr>
                <w:bCs/>
                <w:color w:val="000000" w:themeColor="text1"/>
                <w:sz w:val="24"/>
                <w:szCs w:val="24"/>
                <w:lang w:val="en-IN"/>
              </w:rPr>
            </w:pPr>
            <w:r w:rsidRPr="00070649">
              <w:rPr>
                <w:b/>
                <w:bCs/>
                <w:color w:val="000000" w:themeColor="text1"/>
                <w:sz w:val="24"/>
                <w:szCs w:val="24"/>
                <w:lang w:val="en-IN"/>
              </w:rPr>
              <w:t>Skill Enhancement papers</w:t>
            </w:r>
            <w:r w:rsidRPr="00070649">
              <w:rPr>
                <w:bCs/>
                <w:color w:val="000000" w:themeColor="text1"/>
                <w:sz w:val="24"/>
                <w:szCs w:val="24"/>
                <w:lang w:val="en-IN"/>
              </w:rPr>
              <w:t xml:space="preserve"> (Discipline centric /  Generic  / Entrepreneurial) </w:t>
            </w:r>
          </w:p>
        </w:tc>
        <w:tc>
          <w:tcPr>
            <w:tcW w:w="5640" w:type="dxa"/>
            <w:shd w:val="clear" w:color="auto" w:fill="FFFFFF"/>
          </w:tcPr>
          <w:p w:rsidR="006F52BD" w:rsidRPr="00070649" w:rsidRDefault="006F52BD" w:rsidP="006F52BD">
            <w:pPr>
              <w:pStyle w:val="ListParagraph"/>
              <w:numPr>
                <w:ilvl w:val="0"/>
                <w:numId w:val="88"/>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Industry ready graduates</w:t>
            </w:r>
          </w:p>
          <w:p w:rsidR="006F52BD" w:rsidRPr="00070649" w:rsidRDefault="006F52BD" w:rsidP="006F52BD">
            <w:pPr>
              <w:pStyle w:val="ListParagraph"/>
              <w:numPr>
                <w:ilvl w:val="0"/>
                <w:numId w:val="88"/>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Skilled human resource</w:t>
            </w:r>
          </w:p>
          <w:p w:rsidR="006F52BD" w:rsidRPr="00070649" w:rsidRDefault="006F52BD" w:rsidP="006F52BD">
            <w:pPr>
              <w:pStyle w:val="ListParagraph"/>
              <w:numPr>
                <w:ilvl w:val="0"/>
                <w:numId w:val="88"/>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Students are equipped with essential skills to make them employable</w:t>
            </w:r>
          </w:p>
        </w:tc>
      </w:tr>
      <w:tr w:rsidR="006F52BD" w:rsidRPr="00070649" w:rsidTr="00F521CC">
        <w:trPr>
          <w:cnfStyle w:val="000000100000"/>
        </w:trPr>
        <w:tc>
          <w:tcPr>
            <w:cnfStyle w:val="001000000000"/>
            <w:tcW w:w="1242" w:type="dxa"/>
            <w:vMerge/>
            <w:tcBorders>
              <w:left w:val="none" w:sz="0" w:space="0" w:color="auto"/>
              <w:right w:val="none" w:sz="0"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6F52BD" w:rsidRPr="00070649" w:rsidRDefault="006F52BD" w:rsidP="00F521CC">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6F52BD" w:rsidRPr="00070649" w:rsidRDefault="006F52BD" w:rsidP="006F52BD">
            <w:pPr>
              <w:pStyle w:val="ListParagraph"/>
              <w:numPr>
                <w:ilvl w:val="0"/>
                <w:numId w:val="88"/>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on Computing / Computational skills enable the students gain knowledge and exposure on latest computational aspects</w:t>
            </w:r>
          </w:p>
        </w:tc>
      </w:tr>
      <w:tr w:rsidR="006F52BD" w:rsidRPr="00070649" w:rsidTr="00F521CC">
        <w:tc>
          <w:tcPr>
            <w:cnfStyle w:val="001000000000"/>
            <w:tcW w:w="1242" w:type="dxa"/>
            <w:vMerge/>
            <w:shd w:val="clear" w:color="auto" w:fill="FFFFFF"/>
          </w:tcPr>
          <w:p w:rsidR="006F52BD" w:rsidRPr="00070649" w:rsidRDefault="006F52BD" w:rsidP="00F521CC">
            <w:pPr>
              <w:spacing w:line="276" w:lineRule="auto"/>
              <w:contextualSpacing/>
              <w:jc w:val="both"/>
              <w:rPr>
                <w:color w:val="000000" w:themeColor="text1"/>
                <w:sz w:val="24"/>
                <w:szCs w:val="24"/>
                <w:lang w:val="en-IN"/>
              </w:rPr>
            </w:pPr>
          </w:p>
        </w:tc>
        <w:tc>
          <w:tcPr>
            <w:tcW w:w="2694" w:type="dxa"/>
            <w:vMerge/>
            <w:shd w:val="clear" w:color="auto" w:fill="FFFFFF"/>
          </w:tcPr>
          <w:p w:rsidR="006F52BD" w:rsidRPr="00070649" w:rsidRDefault="006F52BD" w:rsidP="00F521CC">
            <w:pPr>
              <w:spacing w:line="276" w:lineRule="auto"/>
              <w:contextualSpacing/>
              <w:jc w:val="both"/>
              <w:cnfStyle w:val="000000000000"/>
              <w:rPr>
                <w:bCs/>
                <w:color w:val="000000" w:themeColor="text1"/>
                <w:sz w:val="24"/>
                <w:szCs w:val="24"/>
                <w:lang w:val="en-IN"/>
              </w:rPr>
            </w:pPr>
          </w:p>
        </w:tc>
        <w:tc>
          <w:tcPr>
            <w:tcW w:w="5640" w:type="dxa"/>
            <w:shd w:val="clear" w:color="auto" w:fill="FFFFFF"/>
          </w:tcPr>
          <w:p w:rsidR="006F52BD" w:rsidRPr="00070649" w:rsidRDefault="006F52BD" w:rsidP="006F52BD">
            <w:pPr>
              <w:pStyle w:val="ListParagraph"/>
              <w:numPr>
                <w:ilvl w:val="0"/>
                <w:numId w:val="88"/>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Data analytical skills will enable students gain internships, apprenticeships, field work involving data collection, compilation, analysis etc. </w:t>
            </w:r>
          </w:p>
        </w:tc>
      </w:tr>
      <w:tr w:rsidR="006F52BD" w:rsidRPr="00070649" w:rsidTr="00F521CC">
        <w:trPr>
          <w:cnfStyle w:val="000000100000"/>
        </w:trPr>
        <w:tc>
          <w:tcPr>
            <w:cnfStyle w:val="001000000000"/>
            <w:tcW w:w="1242" w:type="dxa"/>
            <w:vMerge/>
            <w:tcBorders>
              <w:left w:val="none" w:sz="0" w:space="0" w:color="auto"/>
              <w:right w:val="none" w:sz="0"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6F52BD" w:rsidRPr="00070649" w:rsidRDefault="006F52BD" w:rsidP="00F521CC">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6F52BD" w:rsidRPr="00070649" w:rsidRDefault="006F52BD" w:rsidP="006F52BD">
            <w:pPr>
              <w:pStyle w:val="ListParagraph"/>
              <w:numPr>
                <w:ilvl w:val="0"/>
                <w:numId w:val="88"/>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Entrepreneurial skill training will provide an opportunity for independent livelihood</w:t>
            </w:r>
          </w:p>
          <w:p w:rsidR="006F52BD" w:rsidRPr="00070649" w:rsidRDefault="006F52BD" w:rsidP="006F52BD">
            <w:pPr>
              <w:pStyle w:val="ListParagraph"/>
              <w:numPr>
                <w:ilvl w:val="0"/>
                <w:numId w:val="88"/>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Generates self – employment</w:t>
            </w:r>
          </w:p>
          <w:p w:rsidR="006F52BD" w:rsidRPr="00070649" w:rsidRDefault="006F52BD" w:rsidP="006F52BD">
            <w:pPr>
              <w:pStyle w:val="ListParagraph"/>
              <w:numPr>
                <w:ilvl w:val="0"/>
                <w:numId w:val="88"/>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Create small scale entrepreneurs  </w:t>
            </w:r>
          </w:p>
          <w:p w:rsidR="006F52BD" w:rsidRPr="00070649" w:rsidRDefault="006F52BD" w:rsidP="006F52BD">
            <w:pPr>
              <w:pStyle w:val="ListParagraph"/>
              <w:numPr>
                <w:ilvl w:val="0"/>
                <w:numId w:val="88"/>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to girls leads to women empowerment</w:t>
            </w:r>
          </w:p>
        </w:tc>
      </w:tr>
      <w:tr w:rsidR="006F52BD" w:rsidRPr="00070649" w:rsidTr="00F521CC">
        <w:tc>
          <w:tcPr>
            <w:cnfStyle w:val="001000000000"/>
            <w:tcW w:w="1242" w:type="dxa"/>
            <w:vMerge/>
            <w:tcBorders>
              <w:bottom w:val="single" w:sz="4"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p>
        </w:tc>
        <w:tc>
          <w:tcPr>
            <w:tcW w:w="2694" w:type="dxa"/>
            <w:vMerge/>
            <w:tcBorders>
              <w:bottom w:val="single" w:sz="4" w:space="0" w:color="auto"/>
            </w:tcBorders>
            <w:shd w:val="clear" w:color="auto" w:fill="FFFFFF"/>
          </w:tcPr>
          <w:p w:rsidR="006F52BD" w:rsidRPr="00070649" w:rsidRDefault="006F52BD" w:rsidP="00F521CC">
            <w:pPr>
              <w:spacing w:line="276" w:lineRule="auto"/>
              <w:contextualSpacing/>
              <w:jc w:val="both"/>
              <w:cnfStyle w:val="000000000000"/>
              <w:rPr>
                <w:bCs/>
                <w:color w:val="000000" w:themeColor="text1"/>
                <w:sz w:val="24"/>
                <w:szCs w:val="24"/>
                <w:lang w:val="en-IN"/>
              </w:rPr>
            </w:pPr>
          </w:p>
        </w:tc>
        <w:tc>
          <w:tcPr>
            <w:tcW w:w="5640" w:type="dxa"/>
            <w:tcBorders>
              <w:bottom w:val="single" w:sz="4" w:space="0" w:color="auto"/>
            </w:tcBorders>
            <w:shd w:val="clear" w:color="auto" w:fill="FFFFFF"/>
          </w:tcPr>
          <w:p w:rsidR="006F52BD" w:rsidRPr="00070649" w:rsidRDefault="006F52BD" w:rsidP="006F52BD">
            <w:pPr>
              <w:pStyle w:val="ListParagraph"/>
              <w:numPr>
                <w:ilvl w:val="0"/>
                <w:numId w:val="90"/>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Discipline centric skill will improve the Technical knowhow of solving real life problems  using ICT tools</w:t>
            </w:r>
          </w:p>
        </w:tc>
      </w:tr>
      <w:tr w:rsidR="006F52BD" w:rsidRPr="00070649" w:rsidTr="00F521CC">
        <w:trPr>
          <w:cnfStyle w:val="000000100000"/>
        </w:trPr>
        <w:tc>
          <w:tcPr>
            <w:cnfStyle w:val="001000000000"/>
            <w:tcW w:w="1242" w:type="dxa"/>
            <w:tcBorders>
              <w:left w:val="single" w:sz="4" w:space="0" w:color="auto"/>
              <w:right w:val="single" w:sz="4"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r w:rsidRPr="00070649">
              <w:rPr>
                <w:bCs w:val="0"/>
                <w:color w:val="000000" w:themeColor="text1"/>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6F52BD" w:rsidRPr="00070649" w:rsidRDefault="006F52BD" w:rsidP="00F521CC">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Elective papers-</w:t>
            </w:r>
          </w:p>
          <w:p w:rsidR="006F52BD" w:rsidRPr="00070649" w:rsidRDefault="006F52BD" w:rsidP="00F521CC">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6F52BD" w:rsidRPr="00070649" w:rsidRDefault="006F52BD" w:rsidP="006F52BD">
            <w:pPr>
              <w:pStyle w:val="ListParagraph"/>
              <w:numPr>
                <w:ilvl w:val="0"/>
                <w:numId w:val="89"/>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Strengthening the domain knowledge</w:t>
            </w:r>
          </w:p>
          <w:p w:rsidR="006F52BD" w:rsidRPr="00070649" w:rsidRDefault="006F52BD" w:rsidP="006F52BD">
            <w:pPr>
              <w:pStyle w:val="ListParagraph"/>
              <w:numPr>
                <w:ilvl w:val="0"/>
                <w:numId w:val="89"/>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Introducing the stakeholders to the State-of Art techniques from the streams of multi-disciplinary, cross disciplinary and inter disciplinary nature</w:t>
            </w:r>
          </w:p>
          <w:p w:rsidR="006F52BD" w:rsidRPr="00070649" w:rsidRDefault="006F52BD" w:rsidP="006F52BD">
            <w:pPr>
              <w:pStyle w:val="ListParagraph"/>
              <w:numPr>
                <w:ilvl w:val="0"/>
                <w:numId w:val="89"/>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Students are exposed to Latest topics on Computer Science / IT, that require strong </w:t>
            </w:r>
            <w:r>
              <w:rPr>
                <w:bCs/>
                <w:color w:val="000000" w:themeColor="text1"/>
                <w:sz w:val="24"/>
                <w:szCs w:val="24"/>
                <w:lang w:val="en-IN"/>
              </w:rPr>
              <w:t>statis</w:t>
            </w:r>
            <w:r w:rsidRPr="00070649">
              <w:rPr>
                <w:bCs/>
                <w:color w:val="000000" w:themeColor="text1"/>
                <w:sz w:val="24"/>
                <w:szCs w:val="24"/>
                <w:lang w:val="en-IN"/>
              </w:rPr>
              <w:t>tical background</w:t>
            </w:r>
          </w:p>
          <w:p w:rsidR="006F52BD" w:rsidRPr="00070649" w:rsidRDefault="006F52BD" w:rsidP="006F52BD">
            <w:pPr>
              <w:pStyle w:val="ListParagraph"/>
              <w:numPr>
                <w:ilvl w:val="0"/>
                <w:numId w:val="89"/>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Emerging topics in higher education / industry / communication network / health sector etc. are introduced with hands-on-training, facilitates designing of </w:t>
            </w:r>
            <w:r>
              <w:rPr>
                <w:bCs/>
                <w:color w:val="000000" w:themeColor="text1"/>
                <w:sz w:val="24"/>
                <w:szCs w:val="24"/>
                <w:lang w:val="en-IN"/>
              </w:rPr>
              <w:t>statis</w:t>
            </w:r>
            <w:r w:rsidRPr="00070649">
              <w:rPr>
                <w:bCs/>
                <w:color w:val="000000" w:themeColor="text1"/>
                <w:sz w:val="24"/>
                <w:szCs w:val="24"/>
                <w:lang w:val="en-IN"/>
              </w:rPr>
              <w:t>tical models in the respective sectors</w:t>
            </w:r>
          </w:p>
        </w:tc>
      </w:tr>
      <w:tr w:rsidR="006F52BD" w:rsidRPr="00070649" w:rsidTr="00F521CC">
        <w:tc>
          <w:tcPr>
            <w:cnfStyle w:val="001000000000"/>
            <w:tcW w:w="1242" w:type="dxa"/>
            <w:tcBorders>
              <w:bottom w:val="single" w:sz="4"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IV </w:t>
            </w:r>
          </w:p>
        </w:tc>
        <w:tc>
          <w:tcPr>
            <w:tcW w:w="2694" w:type="dxa"/>
            <w:tcBorders>
              <w:bottom w:val="single" w:sz="4" w:space="0" w:color="auto"/>
            </w:tcBorders>
            <w:shd w:val="clear" w:color="auto" w:fill="FFFFFF"/>
          </w:tcPr>
          <w:p w:rsidR="006F52BD" w:rsidRPr="00070649" w:rsidRDefault="006F52BD" w:rsidP="00F521CC">
            <w:pPr>
              <w:spacing w:line="276" w:lineRule="auto"/>
              <w:contextualSpacing/>
              <w:jc w:val="both"/>
              <w:cnfStyle w:val="000000000000"/>
              <w:rPr>
                <w:bCs/>
                <w:color w:val="000000" w:themeColor="text1"/>
                <w:sz w:val="24"/>
                <w:szCs w:val="24"/>
                <w:lang w:val="en-IN"/>
              </w:rPr>
            </w:pPr>
            <w:r>
              <w:rPr>
                <w:bCs/>
                <w:color w:val="000000" w:themeColor="text1"/>
                <w:sz w:val="24"/>
                <w:szCs w:val="24"/>
                <w:lang w:val="en-IN"/>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6F52BD" w:rsidRPr="00070649" w:rsidRDefault="006F52BD" w:rsidP="006F52BD">
            <w:pPr>
              <w:pStyle w:val="ListParagraph"/>
              <w:numPr>
                <w:ilvl w:val="0"/>
                <w:numId w:val="89"/>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Exposure to industry moulds students into solution providers</w:t>
            </w:r>
          </w:p>
          <w:p w:rsidR="006F52BD" w:rsidRPr="00070649" w:rsidRDefault="006F52BD" w:rsidP="006F52BD">
            <w:pPr>
              <w:pStyle w:val="ListParagraph"/>
              <w:numPr>
                <w:ilvl w:val="0"/>
                <w:numId w:val="89"/>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Generates Industry ready graduates</w:t>
            </w:r>
          </w:p>
          <w:p w:rsidR="006F52BD" w:rsidRPr="00070649" w:rsidRDefault="006F52BD" w:rsidP="006F52BD">
            <w:pPr>
              <w:pStyle w:val="ListParagraph"/>
              <w:numPr>
                <w:ilvl w:val="0"/>
                <w:numId w:val="89"/>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Employment opportunities enhanced</w:t>
            </w:r>
          </w:p>
        </w:tc>
      </w:tr>
      <w:tr w:rsidR="006F52BD" w:rsidRPr="00070649" w:rsidTr="00F521CC">
        <w:trPr>
          <w:cnfStyle w:val="000000100000"/>
        </w:trPr>
        <w:tc>
          <w:tcPr>
            <w:cnfStyle w:val="001000000000"/>
            <w:tcW w:w="1242" w:type="dxa"/>
            <w:tcBorders>
              <w:left w:val="single" w:sz="4" w:space="0" w:color="auto"/>
              <w:right w:val="single" w:sz="4"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r w:rsidRPr="00070649">
              <w:rPr>
                <w:bCs w:val="0"/>
                <w:color w:val="000000" w:themeColor="text1"/>
                <w:sz w:val="24"/>
                <w:szCs w:val="24"/>
                <w:lang w:val="en-IN"/>
              </w:rPr>
              <w:t>II year V</w:t>
            </w:r>
            <w:r w:rsidRPr="00070649">
              <w:rPr>
                <w:color w:val="000000" w:themeColor="text1"/>
                <w:sz w:val="24"/>
                <w:szCs w:val="24"/>
                <w:lang w:val="en-IN"/>
              </w:rPr>
              <w:t>acation activity</w:t>
            </w:r>
          </w:p>
        </w:tc>
        <w:tc>
          <w:tcPr>
            <w:tcW w:w="2694" w:type="dxa"/>
            <w:tcBorders>
              <w:left w:val="single" w:sz="4" w:space="0" w:color="auto"/>
              <w:right w:val="single" w:sz="4" w:space="0" w:color="auto"/>
            </w:tcBorders>
            <w:shd w:val="clear" w:color="auto" w:fill="FFFFFF"/>
          </w:tcPr>
          <w:p w:rsidR="006F52BD" w:rsidRPr="00070649" w:rsidRDefault="006F52BD" w:rsidP="00F521CC">
            <w:pPr>
              <w:spacing w:line="276" w:lineRule="auto"/>
              <w:contextualSpacing/>
              <w:jc w:val="both"/>
              <w:cnfStyle w:val="000000100000"/>
              <w:rPr>
                <w:bCs/>
                <w:color w:val="000000" w:themeColor="text1"/>
                <w:sz w:val="24"/>
                <w:szCs w:val="24"/>
                <w:lang w:val="en-IN"/>
              </w:rPr>
            </w:pPr>
            <w:r w:rsidRPr="00070649">
              <w:rPr>
                <w:color w:val="000000" w:themeColor="text1"/>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6F52BD" w:rsidRPr="00070649" w:rsidRDefault="006F52BD" w:rsidP="006F52BD">
            <w:pPr>
              <w:pStyle w:val="ListParagraph"/>
              <w:numPr>
                <w:ilvl w:val="0"/>
                <w:numId w:val="91"/>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Practical training at the Industry/ Banking Sector / Private/ Public sector organizations / Educational institutions, enable the students gain professional experience and also become responsible citizens.</w:t>
            </w:r>
          </w:p>
        </w:tc>
      </w:tr>
      <w:tr w:rsidR="006F52BD" w:rsidRPr="00070649" w:rsidTr="00F521CC">
        <w:tc>
          <w:tcPr>
            <w:cnfStyle w:val="001000000000"/>
            <w:tcW w:w="1242" w:type="dxa"/>
            <w:tcBorders>
              <w:bottom w:val="single" w:sz="4"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r w:rsidRPr="00070649">
              <w:rPr>
                <w:color w:val="000000" w:themeColor="text1"/>
                <w:sz w:val="24"/>
                <w:szCs w:val="24"/>
                <w:lang w:val="en-IN"/>
              </w:rPr>
              <w:t>V Semester</w:t>
            </w:r>
          </w:p>
        </w:tc>
        <w:tc>
          <w:tcPr>
            <w:tcW w:w="2694" w:type="dxa"/>
            <w:tcBorders>
              <w:bottom w:val="single" w:sz="4" w:space="0" w:color="auto"/>
            </w:tcBorders>
            <w:shd w:val="clear" w:color="auto" w:fill="FFFFFF"/>
          </w:tcPr>
          <w:p w:rsidR="006F52BD" w:rsidRPr="00070649" w:rsidRDefault="006F52BD" w:rsidP="00F521CC">
            <w:p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Project with Viva – voce </w:t>
            </w:r>
          </w:p>
        </w:tc>
        <w:tc>
          <w:tcPr>
            <w:tcW w:w="5640" w:type="dxa"/>
            <w:tcBorders>
              <w:bottom w:val="single" w:sz="4" w:space="0" w:color="auto"/>
            </w:tcBorders>
            <w:shd w:val="clear" w:color="auto" w:fill="FFFFFF"/>
          </w:tcPr>
          <w:p w:rsidR="006F52BD" w:rsidRPr="00070649" w:rsidRDefault="006F52BD" w:rsidP="006F52BD">
            <w:pPr>
              <w:pStyle w:val="ListParagraph"/>
              <w:numPr>
                <w:ilvl w:val="0"/>
                <w:numId w:val="91"/>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Self-learning is enhanced</w:t>
            </w:r>
          </w:p>
          <w:p w:rsidR="006F52BD" w:rsidRPr="00070649" w:rsidRDefault="006F52BD" w:rsidP="006F52BD">
            <w:pPr>
              <w:pStyle w:val="ListParagraph"/>
              <w:numPr>
                <w:ilvl w:val="0"/>
                <w:numId w:val="91"/>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Application of the concept to real situation is conceived resulting in  tangible outcome</w:t>
            </w:r>
          </w:p>
        </w:tc>
      </w:tr>
      <w:tr w:rsidR="006F52BD" w:rsidRPr="00070649" w:rsidTr="00F521CC">
        <w:trPr>
          <w:cnfStyle w:val="000000100000"/>
        </w:trPr>
        <w:tc>
          <w:tcPr>
            <w:cnfStyle w:val="001000000000"/>
            <w:tcW w:w="1242" w:type="dxa"/>
            <w:tcBorders>
              <w:left w:val="single" w:sz="4" w:space="0" w:color="auto"/>
              <w:right w:val="single" w:sz="4" w:space="0" w:color="auto"/>
            </w:tcBorders>
            <w:shd w:val="clear" w:color="auto" w:fill="FFFFFF"/>
          </w:tcPr>
          <w:p w:rsidR="006F52BD" w:rsidRPr="00070649" w:rsidRDefault="006F52BD" w:rsidP="00F521CC">
            <w:pPr>
              <w:spacing w:line="276" w:lineRule="auto"/>
              <w:contextualSpacing/>
              <w:jc w:val="both"/>
              <w:rPr>
                <w:color w:val="000000" w:themeColor="text1"/>
                <w:sz w:val="24"/>
                <w:szCs w:val="24"/>
                <w:lang w:val="en-IN"/>
              </w:rPr>
            </w:pPr>
            <w:r w:rsidRPr="00070649">
              <w:rPr>
                <w:color w:val="000000" w:themeColor="text1"/>
                <w:sz w:val="24"/>
                <w:szCs w:val="24"/>
                <w:lang w:val="en-IN"/>
              </w:rPr>
              <w:t>VI Semester</w:t>
            </w:r>
          </w:p>
        </w:tc>
        <w:tc>
          <w:tcPr>
            <w:tcW w:w="2694" w:type="dxa"/>
            <w:tcBorders>
              <w:left w:val="single" w:sz="4" w:space="0" w:color="auto"/>
              <w:right w:val="single" w:sz="4" w:space="0" w:color="auto"/>
            </w:tcBorders>
            <w:shd w:val="clear" w:color="auto" w:fill="FFFFFF"/>
          </w:tcPr>
          <w:p w:rsidR="006F52BD" w:rsidRPr="00070649" w:rsidRDefault="006F52BD" w:rsidP="00F521CC">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Introduction of </w:t>
            </w:r>
          </w:p>
          <w:p w:rsidR="006F52BD" w:rsidRPr="00070649" w:rsidRDefault="006F52BD" w:rsidP="00F521CC">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6F52BD" w:rsidRPr="00070649" w:rsidRDefault="006F52BD" w:rsidP="006F52BD">
            <w:pPr>
              <w:pStyle w:val="ListParagraph"/>
              <w:numPr>
                <w:ilvl w:val="0"/>
                <w:numId w:val="92"/>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Curriculum design accommodates all category of learners; ‘</w:t>
            </w:r>
            <w:r>
              <w:rPr>
                <w:bCs/>
                <w:color w:val="000000" w:themeColor="text1"/>
                <w:sz w:val="24"/>
                <w:szCs w:val="24"/>
                <w:lang w:val="en-IN"/>
              </w:rPr>
              <w:t>Statistics</w:t>
            </w:r>
            <w:r w:rsidRPr="00070649">
              <w:rPr>
                <w:bCs/>
                <w:color w:val="000000" w:themeColor="text1"/>
                <w:sz w:val="24"/>
                <w:szCs w:val="24"/>
                <w:lang w:val="en-IN"/>
              </w:rPr>
              <w:t xml:space="preserve"> for Advanced Explain’ component will comprise of advanced topics in </w:t>
            </w:r>
            <w:r>
              <w:rPr>
                <w:bCs/>
                <w:color w:val="000000" w:themeColor="text1"/>
                <w:sz w:val="24"/>
                <w:szCs w:val="24"/>
                <w:lang w:val="en-IN"/>
              </w:rPr>
              <w:t>Statistics</w:t>
            </w:r>
            <w:r w:rsidRPr="00070649">
              <w:rPr>
                <w:bCs/>
                <w:color w:val="000000" w:themeColor="text1"/>
                <w:sz w:val="24"/>
                <w:szCs w:val="24"/>
                <w:lang w:val="en-IN"/>
              </w:rPr>
              <w:t xml:space="preserve"> and allied fields, for those in the peer group / aspiring researchers;</w:t>
            </w:r>
          </w:p>
          <w:p w:rsidR="006F52BD" w:rsidRPr="00070649" w:rsidRDefault="006F52BD" w:rsidP="006F52BD">
            <w:pPr>
              <w:pStyle w:val="ListParagraph"/>
              <w:numPr>
                <w:ilvl w:val="0"/>
                <w:numId w:val="92"/>
              </w:numPr>
              <w:spacing w:before="0"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‘Training for Competitive Examinations’ –caters to the needs of the aspirants towards most sought - after services of the nation viz, UPSC, </w:t>
            </w:r>
            <w:r>
              <w:rPr>
                <w:bCs/>
                <w:color w:val="000000" w:themeColor="text1"/>
                <w:sz w:val="24"/>
                <w:szCs w:val="24"/>
                <w:lang w:val="en-IN"/>
              </w:rPr>
              <w:t xml:space="preserve">ISS, </w:t>
            </w:r>
            <w:r w:rsidRPr="00070649">
              <w:rPr>
                <w:bCs/>
                <w:color w:val="000000" w:themeColor="text1"/>
                <w:sz w:val="24"/>
                <w:szCs w:val="24"/>
                <w:lang w:val="en-IN"/>
              </w:rPr>
              <w:t>CDS, NDA, Banking Services, CAT, TNPSC group services, etc.</w:t>
            </w:r>
          </w:p>
        </w:tc>
      </w:tr>
      <w:tr w:rsidR="006F52BD" w:rsidRPr="00070649" w:rsidTr="00F521CC">
        <w:tc>
          <w:tcPr>
            <w:cnfStyle w:val="001000000000"/>
            <w:tcW w:w="3936" w:type="dxa"/>
            <w:gridSpan w:val="2"/>
            <w:shd w:val="clear" w:color="auto" w:fill="FFFFFF"/>
          </w:tcPr>
          <w:p w:rsidR="006F52BD" w:rsidRPr="00070649" w:rsidRDefault="006F52BD" w:rsidP="00F521CC">
            <w:pPr>
              <w:spacing w:line="276" w:lineRule="auto"/>
              <w:jc w:val="both"/>
              <w:rPr>
                <w:color w:val="000000" w:themeColor="text1"/>
                <w:sz w:val="24"/>
                <w:szCs w:val="24"/>
              </w:rPr>
            </w:pPr>
            <w:r w:rsidRPr="00070649">
              <w:rPr>
                <w:color w:val="000000" w:themeColor="text1"/>
                <w:sz w:val="24"/>
                <w:szCs w:val="24"/>
              </w:rPr>
              <w:t>Extra Credits:</w:t>
            </w:r>
          </w:p>
          <w:p w:rsidR="006F52BD" w:rsidRPr="00070649" w:rsidRDefault="006F52BD" w:rsidP="00F521CC">
            <w:pPr>
              <w:spacing w:line="276" w:lineRule="auto"/>
              <w:jc w:val="both"/>
              <w:rPr>
                <w:color w:val="000000" w:themeColor="text1"/>
                <w:sz w:val="24"/>
                <w:szCs w:val="24"/>
                <w:lang w:val="en-IN"/>
              </w:rPr>
            </w:pPr>
            <w:r w:rsidRPr="00070649">
              <w:rPr>
                <w:color w:val="000000" w:themeColor="text1"/>
                <w:sz w:val="24"/>
                <w:szCs w:val="24"/>
              </w:rPr>
              <w:t xml:space="preserve">For Advanced Learners / Honors degree </w:t>
            </w:r>
          </w:p>
        </w:tc>
        <w:tc>
          <w:tcPr>
            <w:tcW w:w="5640" w:type="dxa"/>
            <w:shd w:val="clear" w:color="auto" w:fill="FFFFFF"/>
          </w:tcPr>
          <w:p w:rsidR="006F52BD" w:rsidRPr="00070649" w:rsidRDefault="006F52BD" w:rsidP="006F52BD">
            <w:pPr>
              <w:pStyle w:val="ListParagraph"/>
              <w:numPr>
                <w:ilvl w:val="0"/>
                <w:numId w:val="92"/>
              </w:numPr>
              <w:spacing w:before="0"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To cater to the needs of peer learners / research aspirants</w:t>
            </w:r>
          </w:p>
        </w:tc>
      </w:tr>
    </w:tbl>
    <w:p w:rsidR="006F52BD" w:rsidRPr="00070649" w:rsidRDefault="006F52BD" w:rsidP="006F52BD">
      <w:pPr>
        <w:spacing w:line="360" w:lineRule="auto"/>
        <w:jc w:val="both"/>
        <w:rPr>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6F52BD" w:rsidRPr="00070649" w:rsidTr="00F521CC">
        <w:trPr>
          <w:cantSplit/>
        </w:trPr>
        <w:tc>
          <w:tcPr>
            <w:tcW w:w="2660" w:type="dxa"/>
            <w:tcBorders>
              <w:top w:val="single" w:sz="4" w:space="0" w:color="auto"/>
              <w:left w:val="single" w:sz="4" w:space="0" w:color="auto"/>
              <w:bottom w:val="single" w:sz="4" w:space="0" w:color="auto"/>
              <w:right w:val="single" w:sz="4" w:space="0" w:color="auto"/>
            </w:tcBorders>
            <w:hideMark/>
          </w:tcPr>
          <w:p w:rsidR="006F52BD" w:rsidRPr="00070649" w:rsidRDefault="006F52BD" w:rsidP="00F521CC">
            <w:pPr>
              <w:jc w:val="both"/>
              <w:rPr>
                <w:b/>
                <w:bCs/>
                <w:color w:val="000000" w:themeColor="text1"/>
                <w:sz w:val="24"/>
                <w:szCs w:val="24"/>
              </w:rPr>
            </w:pPr>
            <w:r w:rsidRPr="00070649">
              <w:rPr>
                <w:b/>
                <w:bCs/>
                <w:color w:val="000000" w:themeColor="text1"/>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6F52BD" w:rsidRPr="00070649" w:rsidRDefault="006F52BD" w:rsidP="00F521CC">
            <w:pPr>
              <w:jc w:val="both"/>
              <w:rPr>
                <w:bCs/>
                <w:color w:val="000000" w:themeColor="text1"/>
                <w:sz w:val="24"/>
                <w:szCs w:val="24"/>
              </w:rPr>
            </w:pPr>
            <w:r w:rsidRPr="00070649">
              <w:rPr>
                <w:bCs/>
                <w:color w:val="000000" w:themeColor="text1"/>
                <w:sz w:val="24"/>
                <w:szCs w:val="24"/>
              </w:rPr>
              <w:t xml:space="preserve"> Knowledge, Problem Solving, Analytical ability, Professional Competency, Professional Communication and Transferrable Skill</w:t>
            </w:r>
          </w:p>
        </w:tc>
      </w:tr>
    </w:tbl>
    <w:p w:rsidR="006F52BD" w:rsidRPr="00070649" w:rsidRDefault="006F52BD" w:rsidP="006F52BD">
      <w:pPr>
        <w:rPr>
          <w:b/>
          <w:color w:val="000000" w:themeColor="text1"/>
          <w:sz w:val="24"/>
        </w:rPr>
      </w:pPr>
      <w:r w:rsidRPr="00070649">
        <w:rPr>
          <w:b/>
          <w:color w:val="000000" w:themeColor="text1"/>
          <w:sz w:val="24"/>
        </w:rPr>
        <w:br w:type="page"/>
      </w:r>
    </w:p>
    <w:p w:rsidR="006F52BD" w:rsidRPr="00070649" w:rsidRDefault="006F52BD" w:rsidP="006F52BD">
      <w:pPr>
        <w:rPr>
          <w:b/>
          <w:bCs/>
          <w:color w:val="000000" w:themeColor="text1"/>
          <w:sz w:val="24"/>
          <w:szCs w:val="24"/>
        </w:rPr>
        <w:sectPr w:rsidR="006F52BD" w:rsidRPr="00070649" w:rsidSect="006F52B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p>
    <w:p w:rsidR="008D4058" w:rsidRDefault="008D4058" w:rsidP="008D4058">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8D4058" w:rsidTr="008D4058">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H</w:t>
            </w:r>
          </w:p>
        </w:tc>
      </w:tr>
      <w:tr w:rsidR="008D4058" w:rsidTr="008D4058">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6.1 Core  Course – </w:t>
            </w:r>
          </w:p>
          <w:p w:rsidR="008D4058" w:rsidRDefault="008D4058">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6</w:t>
            </w:r>
          </w:p>
        </w:tc>
      </w:tr>
      <w:tr w:rsidR="008D4058" w:rsidTr="008D4058">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6.2 Core  Course –</w:t>
            </w:r>
          </w:p>
          <w:p w:rsidR="008D4058" w:rsidRDefault="008D4058">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6</w:t>
            </w:r>
          </w:p>
        </w:tc>
      </w:tr>
      <w:tr w:rsidR="008D4058" w:rsidTr="008D4058">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4.3 Core  Course – CC VII </w:t>
            </w:r>
          </w:p>
          <w:p w:rsidR="008D4058" w:rsidRDefault="008D4058">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6.3 Core  Course –</w:t>
            </w:r>
          </w:p>
          <w:p w:rsidR="008D4058" w:rsidRDefault="008D4058">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6</w:t>
            </w:r>
          </w:p>
        </w:tc>
      </w:tr>
      <w:tr w:rsidR="008D4058" w:rsidTr="008D4058">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4.4 Core  Course – </w:t>
            </w:r>
          </w:p>
          <w:p w:rsidR="008D4058" w:rsidRDefault="008D4058">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5. 4.Core  Course –/  Project   with viva- voce </w:t>
            </w:r>
          </w:p>
          <w:p w:rsidR="008D4058" w:rsidRDefault="008D4058">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r>
      <w:tr w:rsidR="008D4058" w:rsidTr="008D4058">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ind w:right="-108"/>
              <w:rPr>
                <w:rFonts w:eastAsia="Arial"/>
                <w:sz w:val="18"/>
                <w:szCs w:val="18"/>
                <w:lang w:val="en-IN"/>
              </w:rPr>
            </w:pPr>
            <w:r>
              <w:rPr>
                <w:rFonts w:eastAsia="Arial"/>
                <w:sz w:val="18"/>
                <w:szCs w:val="18"/>
              </w:rPr>
              <w:t>6.5 Elective VIII</w:t>
            </w:r>
          </w:p>
          <w:p w:rsidR="008D4058" w:rsidRDefault="008D4058">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5</w:t>
            </w:r>
          </w:p>
        </w:tc>
      </w:tr>
      <w:tr w:rsidR="008D4058" w:rsidTr="008D4058">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3.6 Skill Enhancement Course SEC-4, </w:t>
            </w:r>
          </w:p>
          <w:p w:rsidR="008D4058" w:rsidRDefault="008D4058">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w:t>
            </w:r>
          </w:p>
        </w:tc>
      </w:tr>
      <w:tr w:rsidR="008D4058" w:rsidTr="008D4058">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r>
      <w:tr w:rsidR="008D4058" w:rsidTr="008D4058">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jc w:val="center"/>
              <w:rPr>
                <w:rFonts w:eastAsia="Arial"/>
                <w:sz w:val="18"/>
                <w:szCs w:val="18"/>
                <w:lang w:val="en-IN"/>
              </w:rPr>
            </w:pPr>
          </w:p>
        </w:tc>
      </w:tr>
      <w:tr w:rsidR="008D4058" w:rsidTr="008D4058">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D4058" w:rsidRDefault="008D4058">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8D4058" w:rsidRDefault="008D4058">
            <w:pPr>
              <w:jc w:val="center"/>
              <w:rPr>
                <w:rFonts w:eastAsia="Arial"/>
                <w:b/>
                <w:sz w:val="18"/>
                <w:szCs w:val="18"/>
                <w:lang w:val="en-IN"/>
              </w:rPr>
            </w:pPr>
            <w:r>
              <w:rPr>
                <w:rFonts w:eastAsia="Arial"/>
                <w:b/>
                <w:sz w:val="18"/>
                <w:szCs w:val="18"/>
              </w:rPr>
              <w:t>30</w:t>
            </w:r>
          </w:p>
        </w:tc>
      </w:tr>
      <w:tr w:rsidR="008D4058" w:rsidTr="008D4058">
        <w:tc>
          <w:tcPr>
            <w:tcW w:w="0" w:type="auto"/>
            <w:gridSpan w:val="18"/>
            <w:tcBorders>
              <w:top w:val="single" w:sz="4" w:space="0" w:color="000000"/>
              <w:left w:val="single" w:sz="4" w:space="0" w:color="000000"/>
              <w:bottom w:val="single" w:sz="4" w:space="0" w:color="000000"/>
              <w:right w:val="single" w:sz="4" w:space="0" w:color="000000"/>
            </w:tcBorders>
          </w:tcPr>
          <w:p w:rsidR="008D4058" w:rsidRDefault="008D4058">
            <w:pPr>
              <w:jc w:val="center"/>
              <w:rPr>
                <w:rFonts w:eastAsia="Arial"/>
                <w:b/>
                <w:sz w:val="8"/>
                <w:szCs w:val="18"/>
                <w:lang w:val="en-IN"/>
              </w:rPr>
            </w:pPr>
          </w:p>
          <w:p w:rsidR="008D4058" w:rsidRDefault="008D4058">
            <w:pPr>
              <w:jc w:val="center"/>
              <w:rPr>
                <w:rFonts w:eastAsia="Arial"/>
                <w:b/>
                <w:sz w:val="18"/>
                <w:szCs w:val="18"/>
              </w:rPr>
            </w:pPr>
            <w:r>
              <w:rPr>
                <w:rFonts w:eastAsia="Arial"/>
                <w:b/>
                <w:sz w:val="18"/>
                <w:szCs w:val="18"/>
              </w:rPr>
              <w:t>Total – 140 Credits</w:t>
            </w:r>
          </w:p>
          <w:p w:rsidR="008D4058" w:rsidRDefault="008D4058">
            <w:pPr>
              <w:jc w:val="center"/>
              <w:rPr>
                <w:rFonts w:eastAsia="Arial"/>
                <w:b/>
                <w:sz w:val="8"/>
                <w:szCs w:val="18"/>
                <w:lang w:val="en-IN"/>
              </w:rPr>
            </w:pPr>
          </w:p>
        </w:tc>
      </w:tr>
    </w:tbl>
    <w:p w:rsidR="008D4058" w:rsidRDefault="008D4058" w:rsidP="008D4058">
      <w:pPr>
        <w:rPr>
          <w:b/>
          <w:bCs/>
          <w:sz w:val="28"/>
          <w:szCs w:val="28"/>
          <w:lang w:bidi="ta-IN"/>
        </w:rPr>
        <w:sectPr w:rsidR="008D4058">
          <w:pgSz w:w="16834" w:h="11909" w:orient="landscape"/>
          <w:pgMar w:top="720" w:right="1440" w:bottom="1440" w:left="1440" w:header="720" w:footer="720" w:gutter="0"/>
          <w:cols w:space="720"/>
        </w:sectPr>
      </w:pPr>
    </w:p>
    <w:p w:rsidR="008D4058" w:rsidRDefault="008D4058" w:rsidP="008D4058">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8D4058" w:rsidRDefault="008D4058" w:rsidP="008D4058">
      <w:pPr>
        <w:jc w:val="center"/>
        <w:rPr>
          <w:b/>
          <w:bCs/>
          <w:sz w:val="28"/>
          <w:szCs w:val="28"/>
          <w:lang w:val="en-IN" w:bidi="ta-IN"/>
        </w:rPr>
      </w:pPr>
      <w:r>
        <w:rPr>
          <w:b/>
          <w:bCs/>
          <w:sz w:val="28"/>
          <w:szCs w:val="28"/>
          <w:lang w:bidi="ta-IN"/>
        </w:rPr>
        <w:t>for all UG courses including Lab Hours</w:t>
      </w:r>
    </w:p>
    <w:p w:rsidR="008D4058" w:rsidRDefault="008D4058" w:rsidP="008D4058">
      <w:pPr>
        <w:jc w:val="center"/>
        <w:rPr>
          <w:b/>
          <w:bCs/>
          <w:sz w:val="14"/>
          <w:szCs w:val="24"/>
          <w:lang w:bidi="ta-IN"/>
        </w:rPr>
      </w:pPr>
    </w:p>
    <w:p w:rsidR="008D4058" w:rsidRDefault="008D4058" w:rsidP="008D4058">
      <w:pPr>
        <w:jc w:val="center"/>
        <w:rPr>
          <w:b/>
          <w:bCs/>
          <w:sz w:val="24"/>
          <w:szCs w:val="24"/>
          <w:lang w:bidi="ta-IN"/>
        </w:rPr>
      </w:pPr>
      <w:r>
        <w:rPr>
          <w:b/>
          <w:bCs/>
          <w:sz w:val="24"/>
          <w:szCs w:val="24"/>
          <w:lang w:bidi="ta-IN"/>
        </w:rPr>
        <w:t>First Year – Semester-I</w:t>
      </w:r>
    </w:p>
    <w:p w:rsidR="008D4058" w:rsidRDefault="008D4058" w:rsidP="008D4058">
      <w:pPr>
        <w:jc w:val="center"/>
        <w:rPr>
          <w:b/>
          <w:bCs/>
          <w:sz w:val="24"/>
          <w:szCs w:val="24"/>
          <w:lang w:bidi="ta-IN"/>
        </w:rPr>
      </w:pPr>
    </w:p>
    <w:tbl>
      <w:tblPr>
        <w:tblStyle w:val="TableGrid2"/>
        <w:tblW w:w="9918" w:type="dxa"/>
        <w:tblLook w:val="04A0"/>
      </w:tblPr>
      <w:tblGrid>
        <w:gridCol w:w="952"/>
        <w:gridCol w:w="6716"/>
        <w:gridCol w:w="900"/>
        <w:gridCol w:w="1350"/>
      </w:tblGrid>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No. of Hours</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6</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6</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14</w:t>
            </w:r>
          </w:p>
        </w:tc>
      </w:tr>
      <w:tr w:rsidR="008D4058" w:rsidTr="008D4058">
        <w:tc>
          <w:tcPr>
            <w:tcW w:w="952" w:type="dxa"/>
            <w:vMerge w:val="restart"/>
            <w:tcBorders>
              <w:top w:val="single" w:sz="4" w:space="0" w:color="auto"/>
              <w:left w:val="single" w:sz="4" w:space="0" w:color="auto"/>
              <w:bottom w:val="single" w:sz="4" w:space="0" w:color="auto"/>
              <w:right w:val="single" w:sz="4" w:space="0" w:color="auto"/>
            </w:tcBorders>
          </w:tcPr>
          <w:p w:rsidR="008D4058" w:rsidRDefault="008D4058">
            <w:pPr>
              <w:rPr>
                <w:rFonts w:eastAsia="Calibri"/>
                <w:sz w:val="24"/>
                <w:szCs w:val="24"/>
              </w:rPr>
            </w:pPr>
          </w:p>
          <w:p w:rsidR="008D4058" w:rsidRDefault="008D4058">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0" w:type="auto"/>
            <w:vMerge/>
            <w:tcBorders>
              <w:top w:val="single" w:sz="4" w:space="0" w:color="auto"/>
              <w:left w:val="single" w:sz="4" w:space="0" w:color="auto"/>
              <w:bottom w:val="single" w:sz="4" w:space="0" w:color="auto"/>
              <w:right w:val="single" w:sz="4" w:space="0" w:color="auto"/>
            </w:tcBorders>
            <w:vAlign w:val="center"/>
            <w:hideMark/>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952"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30</w:t>
            </w:r>
          </w:p>
        </w:tc>
      </w:tr>
    </w:tbl>
    <w:p w:rsidR="008D4058" w:rsidRDefault="008D4058" w:rsidP="008D4058">
      <w:pPr>
        <w:rPr>
          <w:rFonts w:eastAsia="Calibri"/>
          <w:sz w:val="24"/>
          <w:szCs w:val="24"/>
          <w:lang w:val="en-IN" w:bidi="ta-IN"/>
        </w:rPr>
      </w:pPr>
    </w:p>
    <w:p w:rsidR="008D4058" w:rsidRDefault="008D4058" w:rsidP="008D4058">
      <w:pPr>
        <w:jc w:val="center"/>
        <w:rPr>
          <w:b/>
          <w:bCs/>
          <w:sz w:val="24"/>
          <w:szCs w:val="24"/>
          <w:lang w:bidi="ta-IN"/>
        </w:rPr>
      </w:pPr>
      <w:r>
        <w:rPr>
          <w:b/>
          <w:bCs/>
          <w:sz w:val="24"/>
          <w:szCs w:val="24"/>
          <w:lang w:bidi="ta-IN"/>
        </w:rPr>
        <w:t>Semester-II</w:t>
      </w:r>
    </w:p>
    <w:p w:rsidR="008D4058" w:rsidRDefault="008D4058" w:rsidP="008D4058">
      <w:pPr>
        <w:jc w:val="center"/>
        <w:rPr>
          <w:b/>
          <w:bCs/>
          <w:sz w:val="24"/>
          <w:szCs w:val="24"/>
          <w:lang w:bidi="ta-IN"/>
        </w:rPr>
      </w:pPr>
    </w:p>
    <w:tbl>
      <w:tblPr>
        <w:tblStyle w:val="TableGrid2"/>
        <w:tblW w:w="9918" w:type="dxa"/>
        <w:tblLook w:val="04A0"/>
      </w:tblPr>
      <w:tblGrid>
        <w:gridCol w:w="952"/>
        <w:gridCol w:w="6716"/>
        <w:gridCol w:w="900"/>
        <w:gridCol w:w="1350"/>
      </w:tblGrid>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No. of Hours</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6</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6</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14</w:t>
            </w:r>
          </w:p>
        </w:tc>
      </w:tr>
      <w:tr w:rsidR="008D4058" w:rsidTr="008D4058">
        <w:tc>
          <w:tcPr>
            <w:tcW w:w="952" w:type="dxa"/>
            <w:vMerge w:val="restart"/>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0" w:type="auto"/>
            <w:vMerge/>
            <w:tcBorders>
              <w:top w:val="single" w:sz="4" w:space="0" w:color="auto"/>
              <w:left w:val="single" w:sz="4" w:space="0" w:color="auto"/>
              <w:bottom w:val="single" w:sz="4" w:space="0" w:color="auto"/>
              <w:right w:val="single" w:sz="4" w:space="0" w:color="auto"/>
            </w:tcBorders>
            <w:vAlign w:val="center"/>
            <w:hideMark/>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952"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30</w:t>
            </w:r>
          </w:p>
        </w:tc>
      </w:tr>
    </w:tbl>
    <w:p w:rsidR="008D4058" w:rsidRDefault="008D4058" w:rsidP="008D4058">
      <w:pPr>
        <w:jc w:val="center"/>
        <w:rPr>
          <w:rFonts w:eastAsia="Calibri"/>
          <w:b/>
          <w:bCs/>
          <w:sz w:val="16"/>
          <w:szCs w:val="24"/>
          <w:lang w:val="en-IN" w:bidi="ta-IN"/>
        </w:rPr>
      </w:pPr>
    </w:p>
    <w:p w:rsidR="008D4058" w:rsidRDefault="008D4058" w:rsidP="008D4058">
      <w:pPr>
        <w:jc w:val="center"/>
        <w:rPr>
          <w:b/>
          <w:bCs/>
          <w:sz w:val="24"/>
          <w:szCs w:val="24"/>
          <w:lang w:bidi="ta-IN"/>
        </w:rPr>
      </w:pPr>
      <w:r>
        <w:rPr>
          <w:b/>
          <w:bCs/>
          <w:sz w:val="24"/>
          <w:szCs w:val="24"/>
          <w:lang w:bidi="ta-IN"/>
        </w:rPr>
        <w:t>Second Year – Semester-III</w:t>
      </w:r>
    </w:p>
    <w:p w:rsidR="008D4058" w:rsidRDefault="008D4058" w:rsidP="008D4058">
      <w:pPr>
        <w:jc w:val="center"/>
        <w:rPr>
          <w:b/>
          <w:bCs/>
          <w:sz w:val="24"/>
          <w:szCs w:val="24"/>
          <w:lang w:bidi="ta-IN"/>
        </w:rPr>
      </w:pPr>
    </w:p>
    <w:tbl>
      <w:tblPr>
        <w:tblStyle w:val="TableGrid2"/>
        <w:tblW w:w="9918" w:type="dxa"/>
        <w:tblLook w:val="04A0"/>
      </w:tblPr>
      <w:tblGrid>
        <w:gridCol w:w="952"/>
        <w:gridCol w:w="6716"/>
        <w:gridCol w:w="900"/>
        <w:gridCol w:w="1350"/>
      </w:tblGrid>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No. of Hours</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6</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6</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14</w:t>
            </w:r>
          </w:p>
        </w:tc>
      </w:tr>
      <w:tr w:rsidR="008D4058" w:rsidTr="008D4058">
        <w:tc>
          <w:tcPr>
            <w:tcW w:w="952" w:type="dxa"/>
            <w:vMerge w:val="restart"/>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w:t>
            </w:r>
          </w:p>
        </w:tc>
      </w:tr>
      <w:tr w:rsidR="008D4058" w:rsidTr="008D4058">
        <w:tc>
          <w:tcPr>
            <w:tcW w:w="0" w:type="auto"/>
            <w:vMerge/>
            <w:tcBorders>
              <w:top w:val="single" w:sz="4" w:space="0" w:color="auto"/>
              <w:left w:val="single" w:sz="4" w:space="0" w:color="auto"/>
              <w:bottom w:val="single" w:sz="4" w:space="0" w:color="auto"/>
              <w:right w:val="single" w:sz="4" w:space="0" w:color="auto"/>
            </w:tcBorders>
            <w:vAlign w:val="center"/>
            <w:hideMark/>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0" w:type="auto"/>
            <w:vMerge/>
            <w:tcBorders>
              <w:top w:val="single" w:sz="4" w:space="0" w:color="auto"/>
              <w:left w:val="single" w:sz="4" w:space="0" w:color="auto"/>
              <w:bottom w:val="single" w:sz="4" w:space="0" w:color="auto"/>
              <w:right w:val="single" w:sz="4" w:space="0" w:color="auto"/>
            </w:tcBorders>
            <w:vAlign w:val="center"/>
            <w:hideMark/>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w:t>
            </w:r>
          </w:p>
        </w:tc>
      </w:tr>
      <w:tr w:rsidR="008D4058" w:rsidTr="008D4058">
        <w:tc>
          <w:tcPr>
            <w:tcW w:w="952"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30</w:t>
            </w:r>
          </w:p>
        </w:tc>
      </w:tr>
    </w:tbl>
    <w:p w:rsidR="008D4058" w:rsidRDefault="008D4058" w:rsidP="008D4058">
      <w:pPr>
        <w:jc w:val="center"/>
        <w:rPr>
          <w:rFonts w:eastAsia="Calibri"/>
          <w:b/>
          <w:bCs/>
          <w:sz w:val="24"/>
          <w:szCs w:val="24"/>
          <w:lang w:val="en-IN" w:bidi="ta-IN"/>
        </w:rPr>
      </w:pPr>
    </w:p>
    <w:p w:rsidR="008D4058" w:rsidRDefault="008D4058" w:rsidP="008D4058">
      <w:pPr>
        <w:jc w:val="center"/>
        <w:rPr>
          <w:b/>
          <w:bCs/>
          <w:sz w:val="24"/>
          <w:szCs w:val="24"/>
          <w:lang w:bidi="ta-IN"/>
        </w:rPr>
      </w:pPr>
      <w:r>
        <w:rPr>
          <w:b/>
          <w:bCs/>
          <w:sz w:val="24"/>
          <w:szCs w:val="24"/>
          <w:lang w:bidi="ta-IN"/>
        </w:rPr>
        <w:t>Semester-IV</w:t>
      </w:r>
    </w:p>
    <w:p w:rsidR="008D4058" w:rsidRDefault="008D4058" w:rsidP="008D4058">
      <w:pPr>
        <w:jc w:val="center"/>
        <w:rPr>
          <w:b/>
          <w:bCs/>
          <w:sz w:val="24"/>
          <w:szCs w:val="24"/>
          <w:lang w:bidi="ta-IN"/>
        </w:rPr>
      </w:pPr>
    </w:p>
    <w:tbl>
      <w:tblPr>
        <w:tblStyle w:val="TableGrid2"/>
        <w:tblW w:w="9918" w:type="dxa"/>
        <w:tblLook w:val="04A0"/>
      </w:tblPr>
      <w:tblGrid>
        <w:gridCol w:w="952"/>
        <w:gridCol w:w="6716"/>
        <w:gridCol w:w="900"/>
        <w:gridCol w:w="1350"/>
      </w:tblGrid>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No. of Hours</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6</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6</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13</w:t>
            </w:r>
          </w:p>
        </w:tc>
      </w:tr>
      <w:tr w:rsidR="008D4058" w:rsidTr="008D4058">
        <w:tc>
          <w:tcPr>
            <w:tcW w:w="952" w:type="dxa"/>
            <w:vMerge w:val="restart"/>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0" w:type="auto"/>
            <w:vMerge/>
            <w:tcBorders>
              <w:top w:val="single" w:sz="4" w:space="0" w:color="auto"/>
              <w:left w:val="single" w:sz="4" w:space="0" w:color="auto"/>
              <w:bottom w:val="single" w:sz="4" w:space="0" w:color="auto"/>
              <w:right w:val="single" w:sz="4" w:space="0" w:color="auto"/>
            </w:tcBorders>
            <w:vAlign w:val="center"/>
            <w:hideMark/>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0" w:type="auto"/>
            <w:vMerge/>
            <w:tcBorders>
              <w:top w:val="single" w:sz="4" w:space="0" w:color="auto"/>
              <w:left w:val="single" w:sz="4" w:space="0" w:color="auto"/>
              <w:bottom w:val="single" w:sz="4" w:space="0" w:color="auto"/>
              <w:right w:val="single" w:sz="4" w:space="0" w:color="auto"/>
            </w:tcBorders>
            <w:vAlign w:val="center"/>
            <w:hideMark/>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w:t>
            </w:r>
          </w:p>
        </w:tc>
      </w:tr>
      <w:tr w:rsidR="008D4058" w:rsidTr="008D4058">
        <w:tc>
          <w:tcPr>
            <w:tcW w:w="952"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30</w:t>
            </w:r>
          </w:p>
        </w:tc>
      </w:tr>
    </w:tbl>
    <w:p w:rsidR="008D4058" w:rsidRDefault="008D4058" w:rsidP="008D4058">
      <w:pPr>
        <w:jc w:val="center"/>
        <w:rPr>
          <w:rFonts w:eastAsia="Calibri"/>
          <w:b/>
          <w:bCs/>
          <w:sz w:val="24"/>
          <w:szCs w:val="24"/>
          <w:lang w:val="en-IN" w:bidi="ta-IN"/>
        </w:rPr>
      </w:pPr>
      <w:r>
        <w:rPr>
          <w:b/>
          <w:bCs/>
          <w:sz w:val="24"/>
          <w:szCs w:val="24"/>
          <w:lang w:bidi="ta-IN"/>
        </w:rPr>
        <w:t>Third Year</w:t>
      </w:r>
    </w:p>
    <w:p w:rsidR="008D4058" w:rsidRDefault="008D4058" w:rsidP="008D4058">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No. of Hours</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26</w:t>
            </w:r>
          </w:p>
        </w:tc>
      </w:tr>
      <w:tr w:rsidR="008D4058" w:rsidTr="008D4058">
        <w:tc>
          <w:tcPr>
            <w:tcW w:w="952" w:type="dxa"/>
            <w:vMerge w:val="restart"/>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0" w:type="auto"/>
            <w:vMerge/>
            <w:tcBorders>
              <w:top w:val="single" w:sz="4" w:space="0" w:color="auto"/>
              <w:left w:val="single" w:sz="4" w:space="0" w:color="auto"/>
              <w:bottom w:val="single" w:sz="4" w:space="0" w:color="auto"/>
              <w:right w:val="single" w:sz="4" w:space="0" w:color="auto"/>
            </w:tcBorders>
            <w:vAlign w:val="center"/>
            <w:hideMark/>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952"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30</w:t>
            </w:r>
          </w:p>
        </w:tc>
      </w:tr>
    </w:tbl>
    <w:p w:rsidR="008D4058" w:rsidRDefault="008D4058" w:rsidP="008D4058">
      <w:pPr>
        <w:rPr>
          <w:rFonts w:eastAsia="Calibri"/>
          <w:sz w:val="24"/>
          <w:szCs w:val="24"/>
          <w:lang w:val="en-IN" w:bidi="ta-IN"/>
        </w:rPr>
      </w:pPr>
    </w:p>
    <w:p w:rsidR="008D4058" w:rsidRDefault="008D4058" w:rsidP="008D4058">
      <w:pPr>
        <w:jc w:val="center"/>
        <w:rPr>
          <w:b/>
          <w:bCs/>
          <w:sz w:val="24"/>
          <w:szCs w:val="24"/>
          <w:lang w:bidi="ta-IN"/>
        </w:rPr>
      </w:pPr>
      <w:r>
        <w:rPr>
          <w:b/>
          <w:bCs/>
          <w:sz w:val="24"/>
          <w:szCs w:val="24"/>
          <w:lang w:bidi="ta-IN"/>
        </w:rPr>
        <w:t>Semester-VI</w:t>
      </w:r>
    </w:p>
    <w:p w:rsidR="008D4058" w:rsidRDefault="008D4058" w:rsidP="008D4058">
      <w:pPr>
        <w:jc w:val="center"/>
        <w:rPr>
          <w:b/>
          <w:bCs/>
          <w:sz w:val="24"/>
          <w:szCs w:val="24"/>
          <w:lang w:bidi="ta-IN"/>
        </w:rPr>
      </w:pPr>
    </w:p>
    <w:tbl>
      <w:tblPr>
        <w:tblStyle w:val="TableGrid2"/>
        <w:tblW w:w="9918" w:type="dxa"/>
        <w:tblLook w:val="04A0"/>
      </w:tblPr>
      <w:tblGrid>
        <w:gridCol w:w="952"/>
        <w:gridCol w:w="6716"/>
        <w:gridCol w:w="900"/>
        <w:gridCol w:w="1350"/>
      </w:tblGrid>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rPr>
            </w:pPr>
            <w:r>
              <w:rPr>
                <w:b/>
                <w:bCs/>
                <w:sz w:val="24"/>
                <w:szCs w:val="24"/>
              </w:rPr>
              <w:t>No. of Hours</w:t>
            </w:r>
          </w:p>
        </w:tc>
      </w:tr>
      <w:tr w:rsidR="008D4058" w:rsidTr="008D4058">
        <w:tc>
          <w:tcPr>
            <w:tcW w:w="952"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28</w:t>
            </w:r>
          </w:p>
        </w:tc>
      </w:tr>
      <w:tr w:rsidR="008D4058" w:rsidTr="008D4058">
        <w:tc>
          <w:tcPr>
            <w:tcW w:w="952" w:type="dxa"/>
            <w:vMerge w:val="restart"/>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w:t>
            </w:r>
          </w:p>
        </w:tc>
      </w:tr>
      <w:tr w:rsidR="008D4058" w:rsidTr="008D4058">
        <w:tc>
          <w:tcPr>
            <w:tcW w:w="0" w:type="auto"/>
            <w:vMerge/>
            <w:tcBorders>
              <w:top w:val="single" w:sz="4" w:space="0" w:color="auto"/>
              <w:left w:val="single" w:sz="4" w:space="0" w:color="auto"/>
              <w:bottom w:val="single" w:sz="4" w:space="0" w:color="auto"/>
              <w:right w:val="single" w:sz="4" w:space="0" w:color="auto"/>
            </w:tcBorders>
            <w:vAlign w:val="center"/>
            <w:hideMark/>
          </w:tcPr>
          <w:p w:rsidR="008D4058" w:rsidRDefault="008D4058">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D4058" w:rsidRDefault="008D4058">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sz w:val="24"/>
                <w:szCs w:val="24"/>
                <w:lang w:val="en-IN"/>
              </w:rPr>
            </w:pPr>
            <w:r>
              <w:rPr>
                <w:sz w:val="24"/>
                <w:szCs w:val="24"/>
              </w:rPr>
              <w:t>2</w:t>
            </w:r>
          </w:p>
        </w:tc>
      </w:tr>
      <w:tr w:rsidR="008D4058" w:rsidTr="008D4058">
        <w:tc>
          <w:tcPr>
            <w:tcW w:w="952"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8D4058" w:rsidRDefault="008D4058">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8D4058" w:rsidRDefault="008D4058">
            <w:pPr>
              <w:jc w:val="center"/>
              <w:rPr>
                <w:rFonts w:eastAsia="Calibri"/>
                <w:b/>
                <w:bCs/>
                <w:sz w:val="24"/>
                <w:szCs w:val="24"/>
                <w:lang w:val="en-IN"/>
              </w:rPr>
            </w:pPr>
            <w:r>
              <w:rPr>
                <w:b/>
                <w:bCs/>
                <w:sz w:val="24"/>
                <w:szCs w:val="24"/>
              </w:rPr>
              <w:t>30</w:t>
            </w:r>
          </w:p>
        </w:tc>
      </w:tr>
    </w:tbl>
    <w:p w:rsidR="008D4058" w:rsidRDefault="008D4058" w:rsidP="008D4058">
      <w:pPr>
        <w:rPr>
          <w:rFonts w:asciiTheme="minorHAnsi" w:eastAsia="Calibri" w:hAnsiTheme="minorHAnsi" w:cstheme="minorBidi"/>
          <w:lang w:val="en-IN"/>
        </w:rPr>
      </w:pPr>
    </w:p>
    <w:p w:rsidR="008D4058" w:rsidRDefault="008D4058" w:rsidP="008D4058">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8D4058" w:rsidTr="008D4058">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Total Credits</w:t>
            </w:r>
          </w:p>
        </w:tc>
      </w:tr>
      <w:tr w:rsidR="008D4058" w:rsidTr="008D4058">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12</w:t>
            </w:r>
          </w:p>
        </w:tc>
      </w:tr>
      <w:tr w:rsidR="008D4058" w:rsidTr="008D4058">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12</w:t>
            </w:r>
          </w:p>
        </w:tc>
      </w:tr>
      <w:tr w:rsidR="008D4058" w:rsidTr="008D4058">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92</w:t>
            </w:r>
          </w:p>
        </w:tc>
      </w:tr>
      <w:tr w:rsidR="008D4058" w:rsidTr="008D4058">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22</w:t>
            </w:r>
          </w:p>
        </w:tc>
      </w:tr>
      <w:tr w:rsidR="008D4058" w:rsidTr="008D4058">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w:t>
            </w:r>
          </w:p>
        </w:tc>
      </w:tr>
      <w:tr w:rsidR="008D4058" w:rsidTr="008D4058">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8D4058" w:rsidRDefault="008D4058">
            <w:pPr>
              <w:spacing w:line="360" w:lineRule="auto"/>
              <w:jc w:val="center"/>
              <w:rPr>
                <w:rFonts w:ascii="Calibri" w:eastAsia="Calibri" w:hAnsi="Calibri" w:cs="Calibri"/>
                <w:b/>
                <w:bCs/>
                <w:sz w:val="24"/>
                <w:szCs w:val="24"/>
                <w:lang w:val="en-IN"/>
              </w:rPr>
            </w:pPr>
            <w:r>
              <w:rPr>
                <w:b/>
                <w:bCs/>
                <w:sz w:val="24"/>
                <w:szCs w:val="24"/>
              </w:rPr>
              <w:t>140</w:t>
            </w:r>
          </w:p>
        </w:tc>
      </w:tr>
    </w:tbl>
    <w:p w:rsidR="008D4058" w:rsidRDefault="008D4058" w:rsidP="008D4058">
      <w:pPr>
        <w:jc w:val="center"/>
        <w:rPr>
          <w:rFonts w:ascii="Calibri" w:eastAsia="Calibri" w:hAnsi="Calibri" w:cs="Calibri"/>
          <w:b/>
          <w:bCs/>
          <w:sz w:val="24"/>
          <w:szCs w:val="24"/>
          <w:lang w:val="en-IN"/>
        </w:rPr>
      </w:pPr>
    </w:p>
    <w:p w:rsidR="008D4058" w:rsidRDefault="008D4058" w:rsidP="008D4058">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82582D" w:rsidRDefault="0082582D" w:rsidP="0082582D">
      <w:pPr>
        <w:jc w:val="both"/>
        <w:rPr>
          <w:b/>
          <w:bCs/>
          <w:sz w:val="24"/>
          <w:szCs w:val="24"/>
        </w:rPr>
      </w:pPr>
    </w:p>
    <w:p w:rsidR="008D4058" w:rsidRDefault="008D4058">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82582D" w:rsidTr="00F521CC">
        <w:trPr>
          <w:trHeight w:val="273"/>
          <w:jc w:val="center"/>
        </w:trPr>
        <w:tc>
          <w:tcPr>
            <w:tcW w:w="10076" w:type="dxa"/>
            <w:gridSpan w:val="3"/>
          </w:tcPr>
          <w:p w:rsidR="0082582D" w:rsidRDefault="0082582D" w:rsidP="00F521CC">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82582D" w:rsidTr="00F521CC">
        <w:trPr>
          <w:trHeight w:val="278"/>
          <w:jc w:val="center"/>
        </w:trPr>
        <w:tc>
          <w:tcPr>
            <w:tcW w:w="2219" w:type="dxa"/>
            <w:vMerge w:val="restart"/>
          </w:tcPr>
          <w:p w:rsidR="0082582D" w:rsidRDefault="0082582D" w:rsidP="00F521CC">
            <w:pPr>
              <w:pStyle w:val="TableParagraph"/>
              <w:spacing w:before="9"/>
              <w:rPr>
                <w:b/>
                <w:sz w:val="24"/>
              </w:rPr>
            </w:pPr>
          </w:p>
          <w:p w:rsidR="0082582D" w:rsidRDefault="0082582D" w:rsidP="00F521C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82582D" w:rsidRDefault="0082582D" w:rsidP="00F521C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82582D" w:rsidRDefault="0082582D" w:rsidP="00F521CC">
            <w:pPr>
              <w:pStyle w:val="TableParagraph"/>
              <w:rPr>
                <w:b/>
                <w:sz w:val="36"/>
              </w:rPr>
            </w:pPr>
          </w:p>
          <w:p w:rsidR="0082582D" w:rsidRDefault="0082582D" w:rsidP="00F521CC">
            <w:pPr>
              <w:pStyle w:val="TableParagraph"/>
              <w:ind w:left="181"/>
              <w:rPr>
                <w:sz w:val="24"/>
              </w:rPr>
            </w:pPr>
            <w:r>
              <w:rPr>
                <w:sz w:val="24"/>
              </w:rPr>
              <w:t>25 Marks</w:t>
            </w:r>
          </w:p>
        </w:tc>
      </w:tr>
      <w:tr w:rsidR="0082582D" w:rsidTr="00F521CC">
        <w:trPr>
          <w:trHeight w:val="268"/>
          <w:jc w:val="center"/>
        </w:trPr>
        <w:tc>
          <w:tcPr>
            <w:tcW w:w="2219" w:type="dxa"/>
            <w:vMerge/>
            <w:tcBorders>
              <w:top w:val="nil"/>
            </w:tcBorders>
          </w:tcPr>
          <w:p w:rsidR="0082582D" w:rsidRDefault="0082582D" w:rsidP="00F521CC">
            <w:pPr>
              <w:rPr>
                <w:sz w:val="2"/>
                <w:szCs w:val="2"/>
              </w:rPr>
            </w:pPr>
          </w:p>
        </w:tc>
        <w:tc>
          <w:tcPr>
            <w:tcW w:w="5763" w:type="dxa"/>
          </w:tcPr>
          <w:p w:rsidR="0082582D" w:rsidRDefault="0082582D" w:rsidP="00F521CC">
            <w:pPr>
              <w:pStyle w:val="TableParagraph"/>
              <w:spacing w:line="248" w:lineRule="exact"/>
              <w:ind w:left="181"/>
              <w:rPr>
                <w:sz w:val="24"/>
              </w:rPr>
            </w:pPr>
            <w:r>
              <w:rPr>
                <w:sz w:val="24"/>
              </w:rPr>
              <w:t>Assignments</w:t>
            </w:r>
          </w:p>
        </w:tc>
        <w:tc>
          <w:tcPr>
            <w:tcW w:w="2094" w:type="dxa"/>
            <w:vMerge/>
            <w:tcBorders>
              <w:top w:val="nil"/>
            </w:tcBorders>
          </w:tcPr>
          <w:p w:rsidR="0082582D" w:rsidRDefault="0082582D" w:rsidP="00F521CC">
            <w:pPr>
              <w:rPr>
                <w:sz w:val="2"/>
                <w:szCs w:val="2"/>
              </w:rPr>
            </w:pPr>
          </w:p>
        </w:tc>
      </w:tr>
      <w:tr w:rsidR="0082582D" w:rsidTr="00F521CC">
        <w:trPr>
          <w:trHeight w:val="278"/>
          <w:jc w:val="center"/>
        </w:trPr>
        <w:tc>
          <w:tcPr>
            <w:tcW w:w="2219" w:type="dxa"/>
            <w:vMerge/>
            <w:tcBorders>
              <w:top w:val="nil"/>
            </w:tcBorders>
          </w:tcPr>
          <w:p w:rsidR="0082582D" w:rsidRDefault="0082582D" w:rsidP="00F521CC">
            <w:pPr>
              <w:rPr>
                <w:sz w:val="2"/>
                <w:szCs w:val="2"/>
              </w:rPr>
            </w:pPr>
          </w:p>
        </w:tc>
        <w:tc>
          <w:tcPr>
            <w:tcW w:w="5763" w:type="dxa"/>
          </w:tcPr>
          <w:p w:rsidR="0082582D" w:rsidRDefault="0082582D" w:rsidP="00F521CC">
            <w:pPr>
              <w:pStyle w:val="TableParagraph"/>
              <w:spacing w:line="258" w:lineRule="exact"/>
              <w:ind w:left="181"/>
              <w:rPr>
                <w:sz w:val="24"/>
              </w:rPr>
            </w:pPr>
            <w:r>
              <w:rPr>
                <w:sz w:val="24"/>
              </w:rPr>
              <w:t>Seminars</w:t>
            </w:r>
          </w:p>
        </w:tc>
        <w:tc>
          <w:tcPr>
            <w:tcW w:w="2094" w:type="dxa"/>
            <w:vMerge/>
            <w:tcBorders>
              <w:top w:val="nil"/>
            </w:tcBorders>
          </w:tcPr>
          <w:p w:rsidR="0082582D" w:rsidRDefault="0082582D" w:rsidP="00F521CC">
            <w:pPr>
              <w:rPr>
                <w:sz w:val="2"/>
                <w:szCs w:val="2"/>
              </w:rPr>
            </w:pPr>
          </w:p>
        </w:tc>
      </w:tr>
      <w:tr w:rsidR="0082582D" w:rsidTr="00F521CC">
        <w:trPr>
          <w:trHeight w:val="273"/>
          <w:jc w:val="center"/>
        </w:trPr>
        <w:tc>
          <w:tcPr>
            <w:tcW w:w="2219" w:type="dxa"/>
            <w:vMerge/>
            <w:tcBorders>
              <w:top w:val="nil"/>
            </w:tcBorders>
          </w:tcPr>
          <w:p w:rsidR="0082582D" w:rsidRDefault="0082582D" w:rsidP="00F521CC">
            <w:pPr>
              <w:rPr>
                <w:sz w:val="2"/>
                <w:szCs w:val="2"/>
              </w:rPr>
            </w:pPr>
          </w:p>
        </w:tc>
        <w:tc>
          <w:tcPr>
            <w:tcW w:w="5763" w:type="dxa"/>
          </w:tcPr>
          <w:p w:rsidR="0082582D" w:rsidRDefault="0082582D" w:rsidP="00F521C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82582D" w:rsidRDefault="0082582D" w:rsidP="00F521CC">
            <w:pPr>
              <w:rPr>
                <w:sz w:val="2"/>
                <w:szCs w:val="2"/>
              </w:rPr>
            </w:pPr>
          </w:p>
        </w:tc>
      </w:tr>
      <w:tr w:rsidR="0082582D" w:rsidTr="00F521CC">
        <w:trPr>
          <w:trHeight w:val="556"/>
          <w:jc w:val="center"/>
        </w:trPr>
        <w:tc>
          <w:tcPr>
            <w:tcW w:w="2219" w:type="dxa"/>
          </w:tcPr>
          <w:p w:rsidR="0082582D" w:rsidRDefault="0082582D" w:rsidP="00F521C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82582D" w:rsidRDefault="0082582D" w:rsidP="00F521C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82582D" w:rsidRDefault="0082582D" w:rsidP="00F521CC">
            <w:pPr>
              <w:pStyle w:val="TableParagraph"/>
              <w:spacing w:before="126"/>
              <w:ind w:left="181"/>
              <w:rPr>
                <w:sz w:val="24"/>
              </w:rPr>
            </w:pPr>
            <w:r>
              <w:rPr>
                <w:sz w:val="24"/>
              </w:rPr>
              <w:t>75 Marks</w:t>
            </w:r>
          </w:p>
        </w:tc>
      </w:tr>
      <w:tr w:rsidR="0082582D" w:rsidTr="00F521CC">
        <w:trPr>
          <w:trHeight w:val="273"/>
          <w:jc w:val="center"/>
        </w:trPr>
        <w:tc>
          <w:tcPr>
            <w:tcW w:w="2219" w:type="dxa"/>
          </w:tcPr>
          <w:p w:rsidR="0082582D" w:rsidRDefault="0082582D" w:rsidP="00F521CC">
            <w:pPr>
              <w:pStyle w:val="TableParagraph"/>
              <w:rPr>
                <w:sz w:val="20"/>
              </w:rPr>
            </w:pPr>
          </w:p>
        </w:tc>
        <w:tc>
          <w:tcPr>
            <w:tcW w:w="5763" w:type="dxa"/>
          </w:tcPr>
          <w:p w:rsidR="0082582D" w:rsidRDefault="0082582D" w:rsidP="00F521CC">
            <w:pPr>
              <w:pStyle w:val="TableParagraph"/>
              <w:spacing w:line="254" w:lineRule="exact"/>
              <w:ind w:left="181"/>
              <w:rPr>
                <w:sz w:val="24"/>
              </w:rPr>
            </w:pPr>
            <w:r>
              <w:rPr>
                <w:sz w:val="24"/>
              </w:rPr>
              <w:t>Total</w:t>
            </w:r>
          </w:p>
        </w:tc>
        <w:tc>
          <w:tcPr>
            <w:tcW w:w="2094" w:type="dxa"/>
          </w:tcPr>
          <w:p w:rsidR="0082582D" w:rsidRDefault="0082582D" w:rsidP="00F521CC">
            <w:pPr>
              <w:pStyle w:val="TableParagraph"/>
              <w:spacing w:line="254" w:lineRule="exact"/>
              <w:ind w:left="181"/>
              <w:rPr>
                <w:sz w:val="24"/>
              </w:rPr>
            </w:pPr>
            <w:r>
              <w:rPr>
                <w:sz w:val="24"/>
              </w:rPr>
              <w:t>100 Marks</w:t>
            </w:r>
          </w:p>
        </w:tc>
      </w:tr>
      <w:tr w:rsidR="0082582D" w:rsidTr="00F521CC">
        <w:trPr>
          <w:trHeight w:val="273"/>
          <w:jc w:val="center"/>
        </w:trPr>
        <w:tc>
          <w:tcPr>
            <w:tcW w:w="10076" w:type="dxa"/>
            <w:gridSpan w:val="3"/>
          </w:tcPr>
          <w:p w:rsidR="0082582D" w:rsidRDefault="0082582D" w:rsidP="00F521CC">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82582D" w:rsidTr="00F521CC">
        <w:trPr>
          <w:trHeight w:val="273"/>
          <w:jc w:val="center"/>
        </w:trPr>
        <w:tc>
          <w:tcPr>
            <w:tcW w:w="2219" w:type="dxa"/>
          </w:tcPr>
          <w:p w:rsidR="0082582D" w:rsidRDefault="0082582D" w:rsidP="00F521CC">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82582D" w:rsidRDefault="0082582D" w:rsidP="00F521C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82582D" w:rsidTr="00F521CC">
        <w:trPr>
          <w:trHeight w:val="551"/>
          <w:jc w:val="center"/>
        </w:trPr>
        <w:tc>
          <w:tcPr>
            <w:tcW w:w="2219" w:type="dxa"/>
          </w:tcPr>
          <w:p w:rsidR="0082582D" w:rsidRDefault="0082582D" w:rsidP="00F521CC">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82582D" w:rsidRDefault="0082582D" w:rsidP="00F521CC">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82582D" w:rsidRDefault="0082582D" w:rsidP="00F521CC">
            <w:pPr>
              <w:pStyle w:val="TableParagraph"/>
              <w:spacing w:before="2" w:line="261" w:lineRule="exact"/>
              <w:ind w:left="181"/>
              <w:rPr>
                <w:sz w:val="24"/>
              </w:rPr>
            </w:pPr>
            <w:r>
              <w:rPr>
                <w:sz w:val="24"/>
              </w:rPr>
              <w:t>overview</w:t>
            </w:r>
          </w:p>
        </w:tc>
      </w:tr>
      <w:tr w:rsidR="0082582D" w:rsidTr="00F521CC">
        <w:trPr>
          <w:trHeight w:val="552"/>
          <w:jc w:val="center"/>
        </w:trPr>
        <w:tc>
          <w:tcPr>
            <w:tcW w:w="2219" w:type="dxa"/>
          </w:tcPr>
          <w:p w:rsidR="0082582D" w:rsidRDefault="0082582D" w:rsidP="00F521CC">
            <w:pPr>
              <w:pStyle w:val="TableParagraph"/>
              <w:spacing w:before="131"/>
              <w:ind w:left="233" w:right="208"/>
              <w:jc w:val="center"/>
              <w:rPr>
                <w:b/>
                <w:sz w:val="24"/>
              </w:rPr>
            </w:pPr>
            <w:r>
              <w:rPr>
                <w:b/>
                <w:sz w:val="24"/>
              </w:rPr>
              <w:t>Application (K3)</w:t>
            </w:r>
          </w:p>
        </w:tc>
        <w:tc>
          <w:tcPr>
            <w:tcW w:w="7857" w:type="dxa"/>
            <w:gridSpan w:val="2"/>
          </w:tcPr>
          <w:p w:rsidR="0082582D" w:rsidRDefault="0082582D" w:rsidP="00F521CC">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82582D" w:rsidRDefault="0082582D" w:rsidP="00F521C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82582D" w:rsidTr="00F521CC">
        <w:trPr>
          <w:trHeight w:val="278"/>
          <w:jc w:val="center"/>
        </w:trPr>
        <w:tc>
          <w:tcPr>
            <w:tcW w:w="2219" w:type="dxa"/>
          </w:tcPr>
          <w:p w:rsidR="0082582D" w:rsidRDefault="0082582D" w:rsidP="00F521CC">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82582D" w:rsidRDefault="0082582D" w:rsidP="00F521C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82582D" w:rsidTr="00F521CC">
        <w:trPr>
          <w:trHeight w:val="277"/>
          <w:jc w:val="center"/>
        </w:trPr>
        <w:tc>
          <w:tcPr>
            <w:tcW w:w="2219" w:type="dxa"/>
          </w:tcPr>
          <w:p w:rsidR="0082582D" w:rsidRDefault="0082582D" w:rsidP="00F521CC">
            <w:pPr>
              <w:pStyle w:val="TableParagraph"/>
              <w:rPr>
                <w:sz w:val="20"/>
              </w:rPr>
            </w:pPr>
          </w:p>
        </w:tc>
        <w:tc>
          <w:tcPr>
            <w:tcW w:w="7857" w:type="dxa"/>
            <w:gridSpan w:val="2"/>
          </w:tcPr>
          <w:p w:rsidR="0082582D" w:rsidRDefault="0082582D" w:rsidP="00F521C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82582D" w:rsidTr="00F521CC">
        <w:trPr>
          <w:trHeight w:val="273"/>
          <w:jc w:val="center"/>
        </w:trPr>
        <w:tc>
          <w:tcPr>
            <w:tcW w:w="2219" w:type="dxa"/>
          </w:tcPr>
          <w:p w:rsidR="0082582D" w:rsidRDefault="0082582D" w:rsidP="00F521CC">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82582D" w:rsidRDefault="0082582D" w:rsidP="00F521C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82582D" w:rsidTr="00F521CC">
        <w:trPr>
          <w:trHeight w:val="556"/>
          <w:jc w:val="center"/>
        </w:trPr>
        <w:tc>
          <w:tcPr>
            <w:tcW w:w="2219" w:type="dxa"/>
          </w:tcPr>
          <w:p w:rsidR="0082582D" w:rsidRDefault="0082582D" w:rsidP="00F521CC">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82582D" w:rsidRDefault="0082582D" w:rsidP="00F521C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82582D" w:rsidRDefault="0082582D" w:rsidP="00F521CC">
            <w:pPr>
              <w:pStyle w:val="TableParagraph"/>
              <w:spacing w:line="270" w:lineRule="exact"/>
              <w:ind w:left="181"/>
              <w:rPr>
                <w:sz w:val="24"/>
              </w:rPr>
            </w:pPr>
            <w:r>
              <w:rPr>
                <w:sz w:val="24"/>
              </w:rPr>
              <w:t>Presentations</w:t>
            </w:r>
          </w:p>
        </w:tc>
      </w:tr>
    </w:tbl>
    <w:p w:rsidR="006F52BD" w:rsidRDefault="006F52BD">
      <w:pPr>
        <w:spacing w:before="42" w:line="278" w:lineRule="auto"/>
        <w:ind w:left="2338" w:right="3681"/>
        <w:jc w:val="center"/>
        <w:rPr>
          <w:b/>
        </w:rPr>
      </w:pPr>
    </w:p>
    <w:p w:rsidR="000959C3" w:rsidRDefault="000959C3">
      <w:pPr>
        <w:rPr>
          <w:b/>
        </w:rPr>
      </w:pPr>
      <w:r>
        <w:rPr>
          <w:b/>
        </w:rPr>
        <w:br w:type="page"/>
      </w:r>
    </w:p>
    <w:p w:rsidR="001567C1" w:rsidRDefault="001118C5">
      <w:pPr>
        <w:spacing w:before="42" w:line="278" w:lineRule="auto"/>
        <w:ind w:left="2338" w:right="3681"/>
        <w:jc w:val="center"/>
        <w:rPr>
          <w:b/>
        </w:rPr>
      </w:pPr>
      <w:r>
        <w:rPr>
          <w:b/>
        </w:rPr>
        <w:t>B.Sc.</w:t>
      </w:r>
      <w:r>
        <w:rPr>
          <w:b/>
          <w:spacing w:val="20"/>
        </w:rPr>
        <w:t xml:space="preserve"> </w:t>
      </w:r>
      <w:r>
        <w:rPr>
          <w:b/>
        </w:rPr>
        <w:t>Fashion</w:t>
      </w:r>
      <w:r>
        <w:rPr>
          <w:b/>
          <w:spacing w:val="16"/>
        </w:rPr>
        <w:t xml:space="preserve"> </w:t>
      </w:r>
      <w:r>
        <w:rPr>
          <w:b/>
        </w:rPr>
        <w:t>Technology</w:t>
      </w:r>
      <w:r>
        <w:rPr>
          <w:b/>
          <w:spacing w:val="23"/>
        </w:rPr>
        <w:t xml:space="preserve"> </w:t>
      </w:r>
      <w:r>
        <w:rPr>
          <w:b/>
        </w:rPr>
        <w:t>&amp;</w:t>
      </w:r>
      <w:r>
        <w:rPr>
          <w:b/>
          <w:spacing w:val="15"/>
        </w:rPr>
        <w:t xml:space="preserve"> </w:t>
      </w:r>
      <w:r>
        <w:rPr>
          <w:b/>
        </w:rPr>
        <w:t>Costume</w:t>
      </w:r>
      <w:r>
        <w:rPr>
          <w:b/>
          <w:spacing w:val="20"/>
        </w:rPr>
        <w:t xml:space="preserve"> </w:t>
      </w:r>
      <w:r>
        <w:rPr>
          <w:b/>
        </w:rPr>
        <w:t>Designing</w:t>
      </w:r>
      <w:r>
        <w:rPr>
          <w:b/>
          <w:spacing w:val="-52"/>
        </w:rPr>
        <w:t xml:space="preserve"> </w:t>
      </w:r>
      <w:r>
        <w:rPr>
          <w:b/>
        </w:rPr>
        <w:t>Programme</w:t>
      </w:r>
      <w:r>
        <w:rPr>
          <w:b/>
          <w:spacing w:val="5"/>
        </w:rPr>
        <w:t xml:space="preserve"> </w:t>
      </w:r>
      <w:r>
        <w:rPr>
          <w:b/>
        </w:rPr>
        <w:t>structure</w:t>
      </w:r>
    </w:p>
    <w:p w:rsidR="001567C1" w:rsidRDefault="001567C1">
      <w:pPr>
        <w:pStyle w:val="BodyText"/>
        <w:spacing w:before="5" w:after="1"/>
        <w:rPr>
          <w:b/>
          <w:sz w:val="1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
        <w:gridCol w:w="801"/>
        <w:gridCol w:w="931"/>
        <w:gridCol w:w="3425"/>
        <w:gridCol w:w="707"/>
        <w:gridCol w:w="801"/>
        <w:gridCol w:w="932"/>
        <w:gridCol w:w="933"/>
        <w:gridCol w:w="1067"/>
      </w:tblGrid>
      <w:tr w:rsidR="001567C1">
        <w:trPr>
          <w:trHeight w:val="393"/>
        </w:trPr>
        <w:tc>
          <w:tcPr>
            <w:tcW w:w="631" w:type="dxa"/>
            <w:vMerge w:val="restart"/>
          </w:tcPr>
          <w:p w:rsidR="001567C1" w:rsidRDefault="001567C1">
            <w:pPr>
              <w:pStyle w:val="TableParagraph"/>
              <w:spacing w:before="4"/>
              <w:rPr>
                <w:b/>
                <w:sz w:val="19"/>
              </w:rPr>
            </w:pPr>
          </w:p>
          <w:p w:rsidR="001567C1" w:rsidRDefault="001118C5">
            <w:pPr>
              <w:pStyle w:val="TableParagraph"/>
              <w:ind w:left="105"/>
              <w:rPr>
                <w:b/>
                <w:sz w:val="18"/>
              </w:rPr>
            </w:pPr>
            <w:r>
              <w:rPr>
                <w:b/>
                <w:w w:val="105"/>
                <w:sz w:val="18"/>
              </w:rPr>
              <w:t>Sem.</w:t>
            </w:r>
          </w:p>
        </w:tc>
        <w:tc>
          <w:tcPr>
            <w:tcW w:w="801" w:type="dxa"/>
            <w:vMerge w:val="restart"/>
          </w:tcPr>
          <w:p w:rsidR="001567C1" w:rsidRDefault="001118C5">
            <w:pPr>
              <w:pStyle w:val="TableParagraph"/>
              <w:spacing w:before="7"/>
              <w:ind w:left="107"/>
              <w:rPr>
                <w:b/>
                <w:sz w:val="18"/>
              </w:rPr>
            </w:pPr>
            <w:r>
              <w:rPr>
                <w:b/>
                <w:w w:val="105"/>
                <w:sz w:val="18"/>
              </w:rPr>
              <w:t>Part</w:t>
            </w:r>
          </w:p>
        </w:tc>
        <w:tc>
          <w:tcPr>
            <w:tcW w:w="931" w:type="dxa"/>
            <w:vMerge w:val="restart"/>
          </w:tcPr>
          <w:p w:rsidR="001567C1" w:rsidRDefault="001118C5">
            <w:pPr>
              <w:pStyle w:val="TableParagraph"/>
              <w:spacing w:before="7" w:line="249" w:lineRule="auto"/>
              <w:ind w:left="240" w:hanging="87"/>
              <w:rPr>
                <w:b/>
                <w:sz w:val="18"/>
              </w:rPr>
            </w:pPr>
            <w:r>
              <w:rPr>
                <w:b/>
                <w:sz w:val="18"/>
              </w:rPr>
              <w:t>Course</w:t>
            </w:r>
            <w:r>
              <w:rPr>
                <w:b/>
                <w:spacing w:val="-42"/>
                <w:sz w:val="18"/>
              </w:rPr>
              <w:t xml:space="preserve"> </w:t>
            </w:r>
            <w:r>
              <w:rPr>
                <w:b/>
                <w:w w:val="105"/>
                <w:sz w:val="18"/>
              </w:rPr>
              <w:t>Code</w:t>
            </w:r>
          </w:p>
        </w:tc>
        <w:tc>
          <w:tcPr>
            <w:tcW w:w="3425" w:type="dxa"/>
            <w:vMerge w:val="restart"/>
          </w:tcPr>
          <w:p w:rsidR="001567C1" w:rsidRDefault="001118C5">
            <w:pPr>
              <w:pStyle w:val="TableParagraph"/>
              <w:spacing w:before="7"/>
              <w:ind w:left="965"/>
              <w:rPr>
                <w:b/>
                <w:sz w:val="18"/>
              </w:rPr>
            </w:pPr>
            <w:r>
              <w:rPr>
                <w:b/>
                <w:w w:val="105"/>
                <w:sz w:val="18"/>
              </w:rPr>
              <w:t>Title</w:t>
            </w:r>
            <w:r>
              <w:rPr>
                <w:b/>
                <w:spacing w:val="-7"/>
                <w:w w:val="105"/>
                <w:sz w:val="18"/>
              </w:rPr>
              <w:t xml:space="preserve"> </w:t>
            </w:r>
            <w:r>
              <w:rPr>
                <w:b/>
                <w:w w:val="105"/>
                <w:sz w:val="18"/>
              </w:rPr>
              <w:t>of</w:t>
            </w:r>
            <w:r w:rsidR="0082582D">
              <w:rPr>
                <w:b/>
                <w:w w:val="105"/>
                <w:sz w:val="18"/>
              </w:rPr>
              <w:t xml:space="preserve"> </w:t>
            </w:r>
            <w:r>
              <w:rPr>
                <w:b/>
                <w:w w:val="105"/>
                <w:sz w:val="18"/>
              </w:rPr>
              <w:t>the</w:t>
            </w:r>
            <w:r w:rsidR="0082582D">
              <w:rPr>
                <w:b/>
                <w:w w:val="105"/>
                <w:sz w:val="18"/>
              </w:rPr>
              <w:t xml:space="preserve"> </w:t>
            </w:r>
            <w:r>
              <w:rPr>
                <w:b/>
                <w:w w:val="105"/>
                <w:sz w:val="18"/>
              </w:rPr>
              <w:t>Paper</w:t>
            </w:r>
            <w:r w:rsidR="0082582D">
              <w:rPr>
                <w:b/>
                <w:w w:val="105"/>
                <w:sz w:val="18"/>
              </w:rPr>
              <w:t>s</w:t>
            </w:r>
          </w:p>
        </w:tc>
        <w:tc>
          <w:tcPr>
            <w:tcW w:w="707" w:type="dxa"/>
            <w:vMerge w:val="restart"/>
          </w:tcPr>
          <w:p w:rsidR="001567C1" w:rsidRDefault="001118C5">
            <w:pPr>
              <w:pStyle w:val="TableParagraph"/>
              <w:spacing w:before="7"/>
              <w:ind w:left="106"/>
              <w:rPr>
                <w:b/>
                <w:sz w:val="18"/>
              </w:rPr>
            </w:pPr>
            <w:r>
              <w:rPr>
                <w:b/>
                <w:w w:val="105"/>
                <w:sz w:val="18"/>
              </w:rPr>
              <w:t>Cr.</w:t>
            </w:r>
          </w:p>
        </w:tc>
        <w:tc>
          <w:tcPr>
            <w:tcW w:w="801" w:type="dxa"/>
            <w:vMerge w:val="restart"/>
          </w:tcPr>
          <w:p w:rsidR="001567C1" w:rsidRDefault="001118C5">
            <w:pPr>
              <w:pStyle w:val="TableParagraph"/>
              <w:spacing w:before="7" w:line="249" w:lineRule="auto"/>
              <w:ind w:left="138" w:firstLine="28"/>
              <w:rPr>
                <w:b/>
                <w:sz w:val="18"/>
              </w:rPr>
            </w:pPr>
            <w:r>
              <w:rPr>
                <w:b/>
                <w:w w:val="105"/>
                <w:sz w:val="18"/>
              </w:rPr>
              <w:t>Hrs./</w:t>
            </w:r>
            <w:r>
              <w:rPr>
                <w:b/>
                <w:spacing w:val="-45"/>
                <w:w w:val="105"/>
                <w:sz w:val="18"/>
              </w:rPr>
              <w:t xml:space="preserve"> </w:t>
            </w:r>
            <w:r>
              <w:rPr>
                <w:b/>
                <w:sz w:val="18"/>
              </w:rPr>
              <w:t>Week</w:t>
            </w:r>
          </w:p>
        </w:tc>
        <w:tc>
          <w:tcPr>
            <w:tcW w:w="2932" w:type="dxa"/>
            <w:gridSpan w:val="3"/>
          </w:tcPr>
          <w:p w:rsidR="001567C1" w:rsidRDefault="001118C5">
            <w:pPr>
              <w:pStyle w:val="TableParagraph"/>
              <w:spacing w:before="7"/>
              <w:ind w:left="921"/>
              <w:rPr>
                <w:b/>
                <w:sz w:val="18"/>
              </w:rPr>
            </w:pPr>
            <w:r>
              <w:rPr>
                <w:b/>
                <w:w w:val="105"/>
                <w:sz w:val="18"/>
              </w:rPr>
              <w:t>Max.</w:t>
            </w:r>
            <w:r>
              <w:rPr>
                <w:b/>
                <w:spacing w:val="-6"/>
                <w:w w:val="105"/>
                <w:sz w:val="18"/>
              </w:rPr>
              <w:t xml:space="preserve"> </w:t>
            </w:r>
            <w:r>
              <w:rPr>
                <w:b/>
                <w:w w:val="105"/>
                <w:sz w:val="18"/>
              </w:rPr>
              <w:t>Marks</w:t>
            </w:r>
          </w:p>
        </w:tc>
      </w:tr>
      <w:tr w:rsidR="001567C1">
        <w:trPr>
          <w:trHeight w:val="232"/>
        </w:trPr>
        <w:tc>
          <w:tcPr>
            <w:tcW w:w="631" w:type="dxa"/>
            <w:vMerge/>
            <w:tcBorders>
              <w:top w:val="nil"/>
            </w:tcBorders>
          </w:tcPr>
          <w:p w:rsidR="001567C1" w:rsidRDefault="001567C1">
            <w:pPr>
              <w:rPr>
                <w:sz w:val="2"/>
                <w:szCs w:val="2"/>
              </w:rPr>
            </w:pPr>
          </w:p>
        </w:tc>
        <w:tc>
          <w:tcPr>
            <w:tcW w:w="801" w:type="dxa"/>
            <w:vMerge/>
            <w:tcBorders>
              <w:top w:val="nil"/>
            </w:tcBorders>
          </w:tcPr>
          <w:p w:rsidR="001567C1" w:rsidRDefault="001567C1">
            <w:pPr>
              <w:rPr>
                <w:sz w:val="2"/>
                <w:szCs w:val="2"/>
              </w:rPr>
            </w:pPr>
          </w:p>
        </w:tc>
        <w:tc>
          <w:tcPr>
            <w:tcW w:w="931" w:type="dxa"/>
            <w:vMerge/>
            <w:tcBorders>
              <w:top w:val="nil"/>
            </w:tcBorders>
          </w:tcPr>
          <w:p w:rsidR="001567C1" w:rsidRDefault="001567C1">
            <w:pPr>
              <w:rPr>
                <w:sz w:val="2"/>
                <w:szCs w:val="2"/>
              </w:rPr>
            </w:pPr>
          </w:p>
        </w:tc>
        <w:tc>
          <w:tcPr>
            <w:tcW w:w="3425" w:type="dxa"/>
            <w:vMerge/>
            <w:tcBorders>
              <w:top w:val="nil"/>
            </w:tcBorders>
          </w:tcPr>
          <w:p w:rsidR="001567C1" w:rsidRDefault="001567C1">
            <w:pPr>
              <w:rPr>
                <w:sz w:val="2"/>
                <w:szCs w:val="2"/>
              </w:rPr>
            </w:pPr>
          </w:p>
        </w:tc>
        <w:tc>
          <w:tcPr>
            <w:tcW w:w="707" w:type="dxa"/>
            <w:vMerge/>
            <w:tcBorders>
              <w:top w:val="nil"/>
            </w:tcBorders>
          </w:tcPr>
          <w:p w:rsidR="001567C1" w:rsidRDefault="001567C1">
            <w:pPr>
              <w:rPr>
                <w:sz w:val="2"/>
                <w:szCs w:val="2"/>
              </w:rPr>
            </w:pPr>
          </w:p>
        </w:tc>
        <w:tc>
          <w:tcPr>
            <w:tcW w:w="801" w:type="dxa"/>
            <w:vMerge/>
            <w:tcBorders>
              <w:top w:val="nil"/>
            </w:tcBorders>
          </w:tcPr>
          <w:p w:rsidR="001567C1" w:rsidRDefault="001567C1">
            <w:pPr>
              <w:rPr>
                <w:sz w:val="2"/>
                <w:szCs w:val="2"/>
              </w:rPr>
            </w:pPr>
          </w:p>
        </w:tc>
        <w:tc>
          <w:tcPr>
            <w:tcW w:w="932" w:type="dxa"/>
          </w:tcPr>
          <w:p w:rsidR="001567C1" w:rsidRDefault="001118C5">
            <w:pPr>
              <w:pStyle w:val="TableParagraph"/>
              <w:spacing w:before="4"/>
              <w:ind w:left="102"/>
              <w:rPr>
                <w:b/>
                <w:sz w:val="18"/>
              </w:rPr>
            </w:pPr>
            <w:r>
              <w:rPr>
                <w:b/>
                <w:w w:val="105"/>
                <w:sz w:val="18"/>
              </w:rPr>
              <w:t>Int.</w:t>
            </w:r>
          </w:p>
        </w:tc>
        <w:tc>
          <w:tcPr>
            <w:tcW w:w="933" w:type="dxa"/>
          </w:tcPr>
          <w:p w:rsidR="001567C1" w:rsidRDefault="001118C5">
            <w:pPr>
              <w:pStyle w:val="TableParagraph"/>
              <w:spacing w:before="4"/>
              <w:ind w:left="104"/>
              <w:rPr>
                <w:b/>
                <w:sz w:val="18"/>
              </w:rPr>
            </w:pPr>
            <w:r>
              <w:rPr>
                <w:b/>
                <w:w w:val="105"/>
                <w:sz w:val="18"/>
              </w:rPr>
              <w:t>Ext.</w:t>
            </w:r>
          </w:p>
        </w:tc>
        <w:tc>
          <w:tcPr>
            <w:tcW w:w="1067" w:type="dxa"/>
          </w:tcPr>
          <w:p w:rsidR="001567C1" w:rsidRDefault="001118C5">
            <w:pPr>
              <w:pStyle w:val="TableParagraph"/>
              <w:spacing w:before="4"/>
              <w:ind w:left="104"/>
              <w:rPr>
                <w:b/>
                <w:sz w:val="18"/>
              </w:rPr>
            </w:pPr>
            <w:r>
              <w:rPr>
                <w:b/>
                <w:w w:val="105"/>
                <w:sz w:val="18"/>
              </w:rPr>
              <w:t>Total</w:t>
            </w:r>
          </w:p>
        </w:tc>
      </w:tr>
      <w:tr w:rsidR="001567C1">
        <w:trPr>
          <w:trHeight w:val="251"/>
        </w:trPr>
        <w:tc>
          <w:tcPr>
            <w:tcW w:w="631" w:type="dxa"/>
            <w:vMerge w:val="restart"/>
          </w:tcPr>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spacing w:before="3"/>
              <w:rPr>
                <w:b/>
                <w:sz w:val="16"/>
              </w:rPr>
            </w:pPr>
          </w:p>
          <w:p w:rsidR="001567C1" w:rsidRDefault="001118C5">
            <w:pPr>
              <w:pStyle w:val="TableParagraph"/>
              <w:spacing w:before="1"/>
              <w:ind w:left="16"/>
              <w:jc w:val="center"/>
              <w:rPr>
                <w:sz w:val="18"/>
              </w:rPr>
            </w:pPr>
            <w:r>
              <w:rPr>
                <w:w w:val="103"/>
                <w:sz w:val="18"/>
              </w:rPr>
              <w:t>I</w:t>
            </w:r>
          </w:p>
        </w:tc>
        <w:tc>
          <w:tcPr>
            <w:tcW w:w="801" w:type="dxa"/>
          </w:tcPr>
          <w:p w:rsidR="001567C1" w:rsidRDefault="001118C5">
            <w:pPr>
              <w:pStyle w:val="TableParagraph"/>
              <w:spacing w:before="2"/>
              <w:ind w:left="10"/>
              <w:jc w:val="center"/>
              <w:rPr>
                <w:sz w:val="18"/>
              </w:rPr>
            </w:pPr>
            <w:r>
              <w:rPr>
                <w:w w:val="103"/>
                <w:sz w:val="18"/>
              </w:rPr>
              <w:t>I</w:t>
            </w:r>
          </w:p>
        </w:tc>
        <w:tc>
          <w:tcPr>
            <w:tcW w:w="931" w:type="dxa"/>
          </w:tcPr>
          <w:p w:rsidR="001567C1" w:rsidRDefault="001118C5">
            <w:pPr>
              <w:pStyle w:val="TableParagraph"/>
              <w:spacing w:before="2"/>
              <w:ind w:left="106"/>
              <w:rPr>
                <w:sz w:val="18"/>
              </w:rPr>
            </w:pPr>
            <w:r>
              <w:rPr>
                <w:w w:val="105"/>
                <w:sz w:val="18"/>
              </w:rPr>
              <w:t>T</w:t>
            </w:r>
          </w:p>
        </w:tc>
        <w:tc>
          <w:tcPr>
            <w:tcW w:w="3425" w:type="dxa"/>
          </w:tcPr>
          <w:p w:rsidR="001567C1" w:rsidRDefault="0082582D" w:rsidP="0082582D">
            <w:pPr>
              <w:pStyle w:val="TableParagraph"/>
              <w:spacing w:before="2"/>
              <w:ind w:left="106"/>
              <w:rPr>
                <w:sz w:val="18"/>
              </w:rPr>
            </w:pPr>
            <w:r>
              <w:rPr>
                <w:w w:val="105"/>
                <w:sz w:val="18"/>
              </w:rPr>
              <w:t xml:space="preserve">Language – </w:t>
            </w:r>
            <w:r w:rsidR="001118C5">
              <w:rPr>
                <w:w w:val="105"/>
                <w:sz w:val="18"/>
              </w:rPr>
              <w:t>Tamil</w:t>
            </w:r>
          </w:p>
        </w:tc>
        <w:tc>
          <w:tcPr>
            <w:tcW w:w="707" w:type="dxa"/>
          </w:tcPr>
          <w:p w:rsidR="001567C1" w:rsidRDefault="001118C5">
            <w:pPr>
              <w:pStyle w:val="TableParagraph"/>
              <w:spacing w:before="2"/>
              <w:ind w:left="286"/>
              <w:rPr>
                <w:sz w:val="18"/>
              </w:rPr>
            </w:pPr>
            <w:r>
              <w:rPr>
                <w:w w:val="103"/>
                <w:sz w:val="18"/>
              </w:rPr>
              <w:t>3</w:t>
            </w:r>
          </w:p>
        </w:tc>
        <w:tc>
          <w:tcPr>
            <w:tcW w:w="801" w:type="dxa"/>
          </w:tcPr>
          <w:p w:rsidR="001567C1" w:rsidRDefault="001118C5">
            <w:pPr>
              <w:pStyle w:val="TableParagraph"/>
              <w:spacing w:before="2"/>
              <w:ind w:right="342"/>
              <w:jc w:val="right"/>
              <w:rPr>
                <w:sz w:val="18"/>
              </w:rPr>
            </w:pPr>
            <w:r>
              <w:rPr>
                <w:w w:val="103"/>
                <w:sz w:val="18"/>
              </w:rPr>
              <w:t>6</w:t>
            </w:r>
          </w:p>
        </w:tc>
        <w:tc>
          <w:tcPr>
            <w:tcW w:w="932" w:type="dxa"/>
          </w:tcPr>
          <w:p w:rsidR="001567C1" w:rsidRDefault="001118C5">
            <w:pPr>
              <w:pStyle w:val="TableParagraph"/>
              <w:spacing w:before="2"/>
              <w:ind w:right="360"/>
              <w:jc w:val="right"/>
              <w:rPr>
                <w:sz w:val="18"/>
              </w:rPr>
            </w:pPr>
            <w:r>
              <w:rPr>
                <w:w w:val="105"/>
                <w:sz w:val="18"/>
              </w:rPr>
              <w:t>25</w:t>
            </w:r>
          </w:p>
        </w:tc>
        <w:tc>
          <w:tcPr>
            <w:tcW w:w="933" w:type="dxa"/>
          </w:tcPr>
          <w:p w:rsidR="001567C1" w:rsidRDefault="001118C5">
            <w:pPr>
              <w:pStyle w:val="TableParagraph"/>
              <w:spacing w:before="2"/>
              <w:ind w:left="347" w:right="341"/>
              <w:jc w:val="center"/>
              <w:rPr>
                <w:sz w:val="18"/>
              </w:rPr>
            </w:pPr>
            <w:r>
              <w:rPr>
                <w:w w:val="105"/>
                <w:sz w:val="18"/>
              </w:rPr>
              <w:t>75</w:t>
            </w:r>
          </w:p>
        </w:tc>
        <w:tc>
          <w:tcPr>
            <w:tcW w:w="1067" w:type="dxa"/>
          </w:tcPr>
          <w:p w:rsidR="001567C1" w:rsidRDefault="001118C5">
            <w:pPr>
              <w:pStyle w:val="TableParagraph"/>
              <w:spacing w:before="2"/>
              <w:ind w:right="364"/>
              <w:jc w:val="right"/>
              <w:rPr>
                <w:sz w:val="18"/>
              </w:rPr>
            </w:pPr>
            <w:r>
              <w:rPr>
                <w:w w:val="105"/>
                <w:sz w:val="18"/>
              </w:rPr>
              <w:t>100</w:t>
            </w:r>
          </w:p>
        </w:tc>
      </w:tr>
      <w:tr w:rsidR="001567C1">
        <w:trPr>
          <w:trHeight w:val="285"/>
        </w:trPr>
        <w:tc>
          <w:tcPr>
            <w:tcW w:w="631" w:type="dxa"/>
            <w:vMerge/>
            <w:tcBorders>
              <w:top w:val="nil"/>
            </w:tcBorders>
          </w:tcPr>
          <w:p w:rsidR="001567C1" w:rsidRDefault="001567C1">
            <w:pPr>
              <w:rPr>
                <w:sz w:val="2"/>
                <w:szCs w:val="2"/>
              </w:rPr>
            </w:pPr>
          </w:p>
        </w:tc>
        <w:tc>
          <w:tcPr>
            <w:tcW w:w="801" w:type="dxa"/>
          </w:tcPr>
          <w:p w:rsidR="001567C1" w:rsidRDefault="001118C5">
            <w:pPr>
              <w:pStyle w:val="TableParagraph"/>
              <w:spacing w:line="207" w:lineRule="exact"/>
              <w:ind w:left="275" w:right="267"/>
              <w:jc w:val="center"/>
              <w:rPr>
                <w:sz w:val="18"/>
              </w:rPr>
            </w:pPr>
            <w:r>
              <w:rPr>
                <w:w w:val="105"/>
                <w:sz w:val="18"/>
              </w:rPr>
              <w:t>II</w:t>
            </w:r>
          </w:p>
        </w:tc>
        <w:tc>
          <w:tcPr>
            <w:tcW w:w="931" w:type="dxa"/>
          </w:tcPr>
          <w:p w:rsidR="001567C1" w:rsidRDefault="001118C5">
            <w:pPr>
              <w:pStyle w:val="TableParagraph"/>
              <w:spacing w:line="207" w:lineRule="exact"/>
              <w:ind w:left="105"/>
              <w:rPr>
                <w:sz w:val="18"/>
              </w:rPr>
            </w:pPr>
            <w:r>
              <w:rPr>
                <w:w w:val="103"/>
                <w:sz w:val="18"/>
              </w:rPr>
              <w:t>E</w:t>
            </w:r>
          </w:p>
        </w:tc>
        <w:tc>
          <w:tcPr>
            <w:tcW w:w="3425" w:type="dxa"/>
          </w:tcPr>
          <w:p w:rsidR="001567C1" w:rsidRDefault="001118C5">
            <w:pPr>
              <w:pStyle w:val="TableParagraph"/>
              <w:spacing w:line="207" w:lineRule="exact"/>
              <w:ind w:left="107"/>
              <w:rPr>
                <w:sz w:val="18"/>
              </w:rPr>
            </w:pPr>
            <w:r>
              <w:rPr>
                <w:w w:val="105"/>
                <w:sz w:val="18"/>
              </w:rPr>
              <w:t>English</w:t>
            </w:r>
            <w:r>
              <w:rPr>
                <w:spacing w:val="-6"/>
                <w:w w:val="105"/>
                <w:sz w:val="18"/>
              </w:rPr>
              <w:t xml:space="preserve"> </w:t>
            </w:r>
          </w:p>
        </w:tc>
        <w:tc>
          <w:tcPr>
            <w:tcW w:w="707" w:type="dxa"/>
          </w:tcPr>
          <w:p w:rsidR="001567C1" w:rsidRDefault="001118C5">
            <w:pPr>
              <w:pStyle w:val="TableParagraph"/>
              <w:spacing w:line="207" w:lineRule="exact"/>
              <w:ind w:left="284"/>
              <w:rPr>
                <w:sz w:val="18"/>
              </w:rPr>
            </w:pPr>
            <w:r>
              <w:rPr>
                <w:w w:val="103"/>
                <w:sz w:val="18"/>
              </w:rPr>
              <w:t>3</w:t>
            </w:r>
          </w:p>
        </w:tc>
        <w:tc>
          <w:tcPr>
            <w:tcW w:w="801" w:type="dxa"/>
          </w:tcPr>
          <w:p w:rsidR="001567C1" w:rsidRPr="0091480D" w:rsidRDefault="0091480D">
            <w:pPr>
              <w:pStyle w:val="TableParagraph"/>
              <w:spacing w:line="207" w:lineRule="exact"/>
              <w:ind w:right="342"/>
              <w:jc w:val="right"/>
              <w:rPr>
                <w:sz w:val="18"/>
                <w:lang w:val="en-IN"/>
              </w:rPr>
            </w:pPr>
            <w:r>
              <w:rPr>
                <w:w w:val="103"/>
                <w:sz w:val="18"/>
              </w:rPr>
              <w:t>6</w:t>
            </w:r>
          </w:p>
        </w:tc>
        <w:tc>
          <w:tcPr>
            <w:tcW w:w="932" w:type="dxa"/>
          </w:tcPr>
          <w:p w:rsidR="001567C1" w:rsidRDefault="001118C5">
            <w:pPr>
              <w:pStyle w:val="TableParagraph"/>
              <w:spacing w:line="207" w:lineRule="exact"/>
              <w:ind w:right="360"/>
              <w:jc w:val="right"/>
              <w:rPr>
                <w:sz w:val="18"/>
              </w:rPr>
            </w:pPr>
            <w:r>
              <w:rPr>
                <w:w w:val="105"/>
                <w:sz w:val="18"/>
              </w:rPr>
              <w:t>25</w:t>
            </w:r>
          </w:p>
        </w:tc>
        <w:tc>
          <w:tcPr>
            <w:tcW w:w="933" w:type="dxa"/>
          </w:tcPr>
          <w:p w:rsidR="001567C1" w:rsidRDefault="001118C5">
            <w:pPr>
              <w:pStyle w:val="TableParagraph"/>
              <w:spacing w:line="207" w:lineRule="exact"/>
              <w:ind w:left="347" w:right="342"/>
              <w:jc w:val="center"/>
              <w:rPr>
                <w:sz w:val="18"/>
              </w:rPr>
            </w:pPr>
            <w:r>
              <w:rPr>
                <w:w w:val="105"/>
                <w:sz w:val="18"/>
              </w:rPr>
              <w:t>75</w:t>
            </w:r>
          </w:p>
        </w:tc>
        <w:tc>
          <w:tcPr>
            <w:tcW w:w="1067" w:type="dxa"/>
          </w:tcPr>
          <w:p w:rsidR="001567C1" w:rsidRDefault="001118C5">
            <w:pPr>
              <w:pStyle w:val="TableParagraph"/>
              <w:spacing w:line="207" w:lineRule="exact"/>
              <w:ind w:right="364"/>
              <w:jc w:val="right"/>
              <w:rPr>
                <w:sz w:val="18"/>
              </w:rPr>
            </w:pPr>
            <w:r>
              <w:rPr>
                <w:w w:val="105"/>
                <w:sz w:val="18"/>
              </w:rPr>
              <w:t>100</w:t>
            </w:r>
          </w:p>
        </w:tc>
      </w:tr>
      <w:tr w:rsidR="001567C1">
        <w:trPr>
          <w:trHeight w:val="239"/>
        </w:trPr>
        <w:tc>
          <w:tcPr>
            <w:tcW w:w="631" w:type="dxa"/>
            <w:vMerge/>
            <w:tcBorders>
              <w:top w:val="nil"/>
            </w:tcBorders>
          </w:tcPr>
          <w:p w:rsidR="001567C1" w:rsidRDefault="001567C1">
            <w:pPr>
              <w:rPr>
                <w:sz w:val="2"/>
                <w:szCs w:val="2"/>
              </w:rPr>
            </w:pPr>
          </w:p>
        </w:tc>
        <w:tc>
          <w:tcPr>
            <w:tcW w:w="801" w:type="dxa"/>
            <w:vMerge w:val="restart"/>
          </w:tcPr>
          <w:p w:rsidR="001567C1" w:rsidRDefault="001567C1">
            <w:pPr>
              <w:pStyle w:val="TableParagraph"/>
              <w:spacing w:before="8"/>
              <w:rPr>
                <w:b/>
                <w:sz w:val="18"/>
              </w:rPr>
            </w:pPr>
          </w:p>
          <w:p w:rsidR="001567C1" w:rsidRDefault="001118C5">
            <w:pPr>
              <w:pStyle w:val="TableParagraph"/>
              <w:ind w:left="275" w:right="261"/>
              <w:jc w:val="center"/>
              <w:rPr>
                <w:sz w:val="18"/>
              </w:rPr>
            </w:pPr>
            <w:r>
              <w:rPr>
                <w:w w:val="105"/>
                <w:sz w:val="18"/>
              </w:rPr>
              <w:t>III</w:t>
            </w:r>
          </w:p>
        </w:tc>
        <w:tc>
          <w:tcPr>
            <w:tcW w:w="931" w:type="dxa"/>
          </w:tcPr>
          <w:p w:rsidR="001567C1" w:rsidRDefault="001118C5">
            <w:pPr>
              <w:pStyle w:val="TableParagraph"/>
              <w:spacing w:line="207" w:lineRule="exact"/>
              <w:ind w:left="106"/>
              <w:rPr>
                <w:sz w:val="18"/>
              </w:rPr>
            </w:pPr>
            <w:r>
              <w:rPr>
                <w:w w:val="105"/>
                <w:sz w:val="18"/>
              </w:rPr>
              <w:t>C</w:t>
            </w:r>
            <w:r w:rsidR="000959C3">
              <w:rPr>
                <w:w w:val="105"/>
                <w:sz w:val="18"/>
              </w:rPr>
              <w:t>ore – I</w:t>
            </w:r>
          </w:p>
        </w:tc>
        <w:tc>
          <w:tcPr>
            <w:tcW w:w="3425" w:type="dxa"/>
          </w:tcPr>
          <w:p w:rsidR="001567C1" w:rsidRDefault="001118C5">
            <w:pPr>
              <w:pStyle w:val="TableParagraph"/>
              <w:spacing w:line="207" w:lineRule="exact"/>
              <w:ind w:left="105"/>
              <w:rPr>
                <w:sz w:val="18"/>
              </w:rPr>
            </w:pPr>
            <w:r>
              <w:rPr>
                <w:w w:val="105"/>
                <w:sz w:val="18"/>
              </w:rPr>
              <w:t>Theory–I_</w:t>
            </w:r>
            <w:r>
              <w:rPr>
                <w:spacing w:val="-5"/>
                <w:w w:val="105"/>
                <w:sz w:val="18"/>
              </w:rPr>
              <w:t xml:space="preserve"> </w:t>
            </w:r>
            <w:r>
              <w:rPr>
                <w:w w:val="105"/>
                <w:sz w:val="18"/>
              </w:rPr>
              <w:t>Fashion</w:t>
            </w:r>
            <w:r>
              <w:rPr>
                <w:spacing w:val="-6"/>
                <w:w w:val="105"/>
                <w:sz w:val="18"/>
              </w:rPr>
              <w:t xml:space="preserve"> </w:t>
            </w:r>
            <w:r>
              <w:rPr>
                <w:w w:val="105"/>
                <w:sz w:val="18"/>
              </w:rPr>
              <w:t>Designing</w:t>
            </w:r>
          </w:p>
        </w:tc>
        <w:tc>
          <w:tcPr>
            <w:tcW w:w="707" w:type="dxa"/>
          </w:tcPr>
          <w:p w:rsidR="001567C1" w:rsidRDefault="001118C5">
            <w:pPr>
              <w:pStyle w:val="TableParagraph"/>
              <w:spacing w:line="207" w:lineRule="exact"/>
              <w:ind w:left="283"/>
              <w:rPr>
                <w:sz w:val="18"/>
              </w:rPr>
            </w:pPr>
            <w:r>
              <w:rPr>
                <w:w w:val="103"/>
                <w:sz w:val="18"/>
              </w:rPr>
              <w:t>5</w:t>
            </w:r>
          </w:p>
        </w:tc>
        <w:tc>
          <w:tcPr>
            <w:tcW w:w="801" w:type="dxa"/>
          </w:tcPr>
          <w:p w:rsidR="001567C1" w:rsidRDefault="001118C5">
            <w:pPr>
              <w:pStyle w:val="TableParagraph"/>
              <w:spacing w:line="207" w:lineRule="exact"/>
              <w:ind w:right="345"/>
              <w:jc w:val="right"/>
              <w:rPr>
                <w:sz w:val="18"/>
              </w:rPr>
            </w:pPr>
            <w:r>
              <w:rPr>
                <w:w w:val="103"/>
                <w:sz w:val="18"/>
              </w:rPr>
              <w:t>5</w:t>
            </w:r>
          </w:p>
        </w:tc>
        <w:tc>
          <w:tcPr>
            <w:tcW w:w="932" w:type="dxa"/>
          </w:tcPr>
          <w:p w:rsidR="001567C1" w:rsidRDefault="001118C5">
            <w:pPr>
              <w:pStyle w:val="TableParagraph"/>
              <w:spacing w:line="207" w:lineRule="exact"/>
              <w:ind w:right="361"/>
              <w:jc w:val="right"/>
              <w:rPr>
                <w:sz w:val="18"/>
              </w:rPr>
            </w:pPr>
            <w:r>
              <w:rPr>
                <w:w w:val="105"/>
                <w:sz w:val="18"/>
              </w:rPr>
              <w:t>25</w:t>
            </w:r>
          </w:p>
        </w:tc>
        <w:tc>
          <w:tcPr>
            <w:tcW w:w="933" w:type="dxa"/>
          </w:tcPr>
          <w:p w:rsidR="001567C1" w:rsidRDefault="001118C5">
            <w:pPr>
              <w:pStyle w:val="TableParagraph"/>
              <w:spacing w:line="207" w:lineRule="exact"/>
              <w:ind w:left="343" w:right="342"/>
              <w:jc w:val="center"/>
              <w:rPr>
                <w:sz w:val="18"/>
              </w:rPr>
            </w:pPr>
            <w:r>
              <w:rPr>
                <w:w w:val="105"/>
                <w:sz w:val="18"/>
              </w:rPr>
              <w:t>75</w:t>
            </w:r>
          </w:p>
        </w:tc>
        <w:tc>
          <w:tcPr>
            <w:tcW w:w="1067" w:type="dxa"/>
          </w:tcPr>
          <w:p w:rsidR="001567C1" w:rsidRDefault="001118C5">
            <w:pPr>
              <w:pStyle w:val="TableParagraph"/>
              <w:spacing w:line="207" w:lineRule="exact"/>
              <w:ind w:right="365"/>
              <w:jc w:val="right"/>
              <w:rPr>
                <w:sz w:val="18"/>
              </w:rPr>
            </w:pPr>
            <w:r>
              <w:rPr>
                <w:w w:val="105"/>
                <w:sz w:val="18"/>
              </w:rPr>
              <w:t>100</w:t>
            </w:r>
          </w:p>
        </w:tc>
      </w:tr>
      <w:tr w:rsidR="001567C1">
        <w:trPr>
          <w:trHeight w:val="232"/>
        </w:trPr>
        <w:tc>
          <w:tcPr>
            <w:tcW w:w="631" w:type="dxa"/>
            <w:vMerge/>
            <w:tcBorders>
              <w:top w:val="nil"/>
            </w:tcBorders>
          </w:tcPr>
          <w:p w:rsidR="001567C1" w:rsidRDefault="001567C1">
            <w:pPr>
              <w:rPr>
                <w:sz w:val="2"/>
                <w:szCs w:val="2"/>
              </w:rPr>
            </w:pPr>
          </w:p>
        </w:tc>
        <w:tc>
          <w:tcPr>
            <w:tcW w:w="801" w:type="dxa"/>
            <w:vMerge/>
            <w:tcBorders>
              <w:top w:val="nil"/>
            </w:tcBorders>
          </w:tcPr>
          <w:p w:rsidR="001567C1" w:rsidRDefault="001567C1">
            <w:pPr>
              <w:rPr>
                <w:sz w:val="2"/>
                <w:szCs w:val="2"/>
              </w:rPr>
            </w:pPr>
          </w:p>
        </w:tc>
        <w:tc>
          <w:tcPr>
            <w:tcW w:w="931" w:type="dxa"/>
          </w:tcPr>
          <w:p w:rsidR="001567C1" w:rsidRDefault="001118C5">
            <w:pPr>
              <w:pStyle w:val="TableParagraph"/>
              <w:spacing w:line="204" w:lineRule="exact"/>
              <w:ind w:left="106"/>
              <w:rPr>
                <w:sz w:val="18"/>
              </w:rPr>
            </w:pPr>
            <w:r>
              <w:rPr>
                <w:w w:val="105"/>
                <w:sz w:val="18"/>
              </w:rPr>
              <w:t>C</w:t>
            </w:r>
            <w:r w:rsidR="000959C3">
              <w:rPr>
                <w:w w:val="105"/>
                <w:sz w:val="18"/>
              </w:rPr>
              <w:t>ore – II</w:t>
            </w:r>
          </w:p>
        </w:tc>
        <w:tc>
          <w:tcPr>
            <w:tcW w:w="3425" w:type="dxa"/>
          </w:tcPr>
          <w:p w:rsidR="001567C1" w:rsidRDefault="001118C5">
            <w:pPr>
              <w:pStyle w:val="TableParagraph"/>
              <w:spacing w:line="204" w:lineRule="exact"/>
              <w:ind w:left="106"/>
              <w:rPr>
                <w:sz w:val="18"/>
              </w:rPr>
            </w:pPr>
            <w:r>
              <w:rPr>
                <w:w w:val="105"/>
                <w:sz w:val="18"/>
              </w:rPr>
              <w:t>Practical–I-</w:t>
            </w:r>
            <w:r>
              <w:rPr>
                <w:spacing w:val="-4"/>
                <w:w w:val="105"/>
                <w:sz w:val="18"/>
              </w:rPr>
              <w:t xml:space="preserve"> </w:t>
            </w:r>
            <w:r>
              <w:rPr>
                <w:w w:val="105"/>
                <w:sz w:val="18"/>
              </w:rPr>
              <w:t>Fashion</w:t>
            </w:r>
            <w:r>
              <w:rPr>
                <w:spacing w:val="-8"/>
                <w:w w:val="105"/>
                <w:sz w:val="18"/>
              </w:rPr>
              <w:t xml:space="preserve"> </w:t>
            </w:r>
            <w:r>
              <w:rPr>
                <w:w w:val="105"/>
                <w:sz w:val="18"/>
              </w:rPr>
              <w:t>Designing</w:t>
            </w:r>
            <w:r>
              <w:rPr>
                <w:spacing w:val="-9"/>
                <w:w w:val="105"/>
                <w:sz w:val="18"/>
              </w:rPr>
              <w:t xml:space="preserve"> </w:t>
            </w:r>
            <w:r>
              <w:rPr>
                <w:w w:val="105"/>
                <w:sz w:val="18"/>
              </w:rPr>
              <w:t>Practical</w:t>
            </w:r>
          </w:p>
        </w:tc>
        <w:tc>
          <w:tcPr>
            <w:tcW w:w="707" w:type="dxa"/>
          </w:tcPr>
          <w:p w:rsidR="001567C1" w:rsidRDefault="0091480D">
            <w:pPr>
              <w:pStyle w:val="TableParagraph"/>
              <w:spacing w:line="204" w:lineRule="exact"/>
              <w:ind w:left="286"/>
              <w:rPr>
                <w:sz w:val="18"/>
              </w:rPr>
            </w:pPr>
            <w:r>
              <w:rPr>
                <w:w w:val="103"/>
                <w:sz w:val="18"/>
              </w:rPr>
              <w:t>5</w:t>
            </w:r>
          </w:p>
        </w:tc>
        <w:tc>
          <w:tcPr>
            <w:tcW w:w="801" w:type="dxa"/>
          </w:tcPr>
          <w:p w:rsidR="001567C1" w:rsidRDefault="0091480D">
            <w:pPr>
              <w:pStyle w:val="TableParagraph"/>
              <w:spacing w:line="204" w:lineRule="exact"/>
              <w:ind w:right="343"/>
              <w:jc w:val="right"/>
              <w:rPr>
                <w:sz w:val="18"/>
              </w:rPr>
            </w:pPr>
            <w:r>
              <w:rPr>
                <w:sz w:val="18"/>
              </w:rPr>
              <w:t>5</w:t>
            </w:r>
          </w:p>
        </w:tc>
        <w:tc>
          <w:tcPr>
            <w:tcW w:w="932" w:type="dxa"/>
          </w:tcPr>
          <w:p w:rsidR="001567C1" w:rsidRDefault="001118C5">
            <w:pPr>
              <w:pStyle w:val="TableParagraph"/>
              <w:spacing w:line="204" w:lineRule="exact"/>
              <w:ind w:right="358"/>
              <w:jc w:val="right"/>
              <w:rPr>
                <w:sz w:val="18"/>
              </w:rPr>
            </w:pPr>
            <w:r>
              <w:rPr>
                <w:w w:val="105"/>
                <w:sz w:val="18"/>
              </w:rPr>
              <w:t>40</w:t>
            </w:r>
          </w:p>
        </w:tc>
        <w:tc>
          <w:tcPr>
            <w:tcW w:w="933" w:type="dxa"/>
          </w:tcPr>
          <w:p w:rsidR="001567C1" w:rsidRDefault="001118C5">
            <w:pPr>
              <w:pStyle w:val="TableParagraph"/>
              <w:spacing w:line="204" w:lineRule="exact"/>
              <w:ind w:left="347" w:right="342"/>
              <w:jc w:val="center"/>
              <w:rPr>
                <w:sz w:val="18"/>
              </w:rPr>
            </w:pPr>
            <w:r>
              <w:rPr>
                <w:w w:val="105"/>
                <w:sz w:val="18"/>
              </w:rPr>
              <w:t>60</w:t>
            </w:r>
          </w:p>
        </w:tc>
        <w:tc>
          <w:tcPr>
            <w:tcW w:w="1067" w:type="dxa"/>
          </w:tcPr>
          <w:p w:rsidR="001567C1" w:rsidRDefault="001118C5">
            <w:pPr>
              <w:pStyle w:val="TableParagraph"/>
              <w:spacing w:line="204" w:lineRule="exact"/>
              <w:ind w:right="362"/>
              <w:jc w:val="right"/>
              <w:rPr>
                <w:sz w:val="18"/>
              </w:rPr>
            </w:pPr>
            <w:r>
              <w:rPr>
                <w:w w:val="105"/>
                <w:sz w:val="18"/>
              </w:rPr>
              <w:t>100</w:t>
            </w:r>
          </w:p>
        </w:tc>
      </w:tr>
      <w:tr w:rsidR="001567C1">
        <w:trPr>
          <w:trHeight w:val="432"/>
        </w:trPr>
        <w:tc>
          <w:tcPr>
            <w:tcW w:w="631" w:type="dxa"/>
            <w:vMerge/>
            <w:tcBorders>
              <w:top w:val="nil"/>
            </w:tcBorders>
          </w:tcPr>
          <w:p w:rsidR="001567C1" w:rsidRDefault="001567C1">
            <w:pPr>
              <w:rPr>
                <w:sz w:val="2"/>
                <w:szCs w:val="2"/>
              </w:rPr>
            </w:pPr>
          </w:p>
        </w:tc>
        <w:tc>
          <w:tcPr>
            <w:tcW w:w="801" w:type="dxa"/>
            <w:vMerge/>
            <w:tcBorders>
              <w:top w:val="nil"/>
            </w:tcBorders>
          </w:tcPr>
          <w:p w:rsidR="001567C1" w:rsidRDefault="001567C1">
            <w:pPr>
              <w:rPr>
                <w:sz w:val="2"/>
                <w:szCs w:val="2"/>
              </w:rPr>
            </w:pPr>
          </w:p>
        </w:tc>
        <w:tc>
          <w:tcPr>
            <w:tcW w:w="931" w:type="dxa"/>
          </w:tcPr>
          <w:p w:rsidR="001567C1" w:rsidRDefault="000959C3">
            <w:pPr>
              <w:pStyle w:val="TableParagraph"/>
              <w:spacing w:before="2"/>
              <w:ind w:left="106"/>
              <w:rPr>
                <w:sz w:val="18"/>
              </w:rPr>
            </w:pPr>
            <w:r>
              <w:rPr>
                <w:w w:val="105"/>
                <w:sz w:val="18"/>
              </w:rPr>
              <w:t>Elective – I</w:t>
            </w:r>
          </w:p>
        </w:tc>
        <w:tc>
          <w:tcPr>
            <w:tcW w:w="3425" w:type="dxa"/>
          </w:tcPr>
          <w:p w:rsidR="001567C1" w:rsidRDefault="001118C5">
            <w:pPr>
              <w:pStyle w:val="TableParagraph"/>
              <w:spacing w:before="2"/>
              <w:ind w:left="106"/>
              <w:rPr>
                <w:sz w:val="18"/>
              </w:rPr>
            </w:pPr>
            <w:r>
              <w:rPr>
                <w:w w:val="105"/>
                <w:sz w:val="18"/>
              </w:rPr>
              <w:t>Theory-IA</w:t>
            </w:r>
            <w:r>
              <w:rPr>
                <w:spacing w:val="-4"/>
                <w:w w:val="105"/>
                <w:sz w:val="18"/>
              </w:rPr>
              <w:t xml:space="preserve"> </w:t>
            </w:r>
            <w:r>
              <w:rPr>
                <w:w w:val="105"/>
                <w:sz w:val="18"/>
              </w:rPr>
              <w:t>–</w:t>
            </w:r>
            <w:r>
              <w:rPr>
                <w:spacing w:val="-3"/>
                <w:w w:val="105"/>
                <w:sz w:val="18"/>
              </w:rPr>
              <w:t xml:space="preserve"> </w:t>
            </w:r>
            <w:r>
              <w:rPr>
                <w:w w:val="105"/>
                <w:sz w:val="18"/>
              </w:rPr>
              <w:t>Fashion</w:t>
            </w:r>
            <w:r>
              <w:rPr>
                <w:spacing w:val="-5"/>
                <w:w w:val="105"/>
                <w:sz w:val="18"/>
              </w:rPr>
              <w:t xml:space="preserve"> </w:t>
            </w:r>
            <w:r>
              <w:rPr>
                <w:w w:val="105"/>
                <w:sz w:val="18"/>
              </w:rPr>
              <w:t>and</w:t>
            </w:r>
            <w:r>
              <w:rPr>
                <w:spacing w:val="-3"/>
                <w:w w:val="105"/>
                <w:sz w:val="18"/>
              </w:rPr>
              <w:t xml:space="preserve"> </w:t>
            </w:r>
            <w:r>
              <w:rPr>
                <w:w w:val="105"/>
                <w:sz w:val="18"/>
              </w:rPr>
              <w:t>Apparel</w:t>
            </w:r>
          </w:p>
          <w:p w:rsidR="001567C1" w:rsidRDefault="001118C5">
            <w:pPr>
              <w:pStyle w:val="TableParagraph"/>
              <w:spacing w:before="6" w:line="197" w:lineRule="exact"/>
              <w:ind w:left="106"/>
              <w:rPr>
                <w:sz w:val="18"/>
              </w:rPr>
            </w:pPr>
            <w:r>
              <w:rPr>
                <w:w w:val="105"/>
                <w:sz w:val="18"/>
              </w:rPr>
              <w:t>Designing</w:t>
            </w:r>
          </w:p>
        </w:tc>
        <w:tc>
          <w:tcPr>
            <w:tcW w:w="707" w:type="dxa"/>
          </w:tcPr>
          <w:p w:rsidR="001567C1" w:rsidRDefault="001118C5">
            <w:pPr>
              <w:pStyle w:val="TableParagraph"/>
              <w:spacing w:before="2"/>
              <w:ind w:left="286"/>
              <w:rPr>
                <w:sz w:val="18"/>
              </w:rPr>
            </w:pPr>
            <w:r>
              <w:rPr>
                <w:w w:val="103"/>
                <w:sz w:val="18"/>
              </w:rPr>
              <w:t>3</w:t>
            </w:r>
          </w:p>
        </w:tc>
        <w:tc>
          <w:tcPr>
            <w:tcW w:w="801" w:type="dxa"/>
          </w:tcPr>
          <w:p w:rsidR="001567C1" w:rsidRDefault="0091480D">
            <w:pPr>
              <w:pStyle w:val="TableParagraph"/>
              <w:spacing w:before="2"/>
              <w:ind w:right="340"/>
              <w:jc w:val="right"/>
              <w:rPr>
                <w:sz w:val="18"/>
              </w:rPr>
            </w:pPr>
            <w:r>
              <w:rPr>
                <w:w w:val="103"/>
                <w:sz w:val="18"/>
              </w:rPr>
              <w:t>4</w:t>
            </w:r>
          </w:p>
        </w:tc>
        <w:tc>
          <w:tcPr>
            <w:tcW w:w="932" w:type="dxa"/>
          </w:tcPr>
          <w:p w:rsidR="001567C1" w:rsidRDefault="001118C5">
            <w:pPr>
              <w:pStyle w:val="TableParagraph"/>
              <w:spacing w:before="2"/>
              <w:ind w:right="358"/>
              <w:jc w:val="right"/>
              <w:rPr>
                <w:sz w:val="18"/>
              </w:rPr>
            </w:pPr>
            <w:r>
              <w:rPr>
                <w:w w:val="105"/>
                <w:sz w:val="18"/>
              </w:rPr>
              <w:t>25</w:t>
            </w:r>
          </w:p>
        </w:tc>
        <w:tc>
          <w:tcPr>
            <w:tcW w:w="933" w:type="dxa"/>
          </w:tcPr>
          <w:p w:rsidR="001567C1" w:rsidRDefault="001118C5">
            <w:pPr>
              <w:pStyle w:val="TableParagraph"/>
              <w:spacing w:before="2"/>
              <w:ind w:left="347" w:right="338"/>
              <w:jc w:val="center"/>
              <w:rPr>
                <w:sz w:val="18"/>
              </w:rPr>
            </w:pPr>
            <w:r>
              <w:rPr>
                <w:w w:val="105"/>
                <w:sz w:val="18"/>
              </w:rPr>
              <w:t>75</w:t>
            </w:r>
          </w:p>
        </w:tc>
        <w:tc>
          <w:tcPr>
            <w:tcW w:w="1067" w:type="dxa"/>
          </w:tcPr>
          <w:p w:rsidR="001567C1" w:rsidRDefault="001118C5">
            <w:pPr>
              <w:pStyle w:val="TableParagraph"/>
              <w:spacing w:before="2"/>
              <w:ind w:right="362"/>
              <w:jc w:val="right"/>
              <w:rPr>
                <w:sz w:val="18"/>
              </w:rPr>
            </w:pPr>
            <w:r>
              <w:rPr>
                <w:w w:val="105"/>
                <w:sz w:val="18"/>
              </w:rPr>
              <w:t>100</w:t>
            </w:r>
          </w:p>
        </w:tc>
      </w:tr>
      <w:tr w:rsidR="001567C1">
        <w:trPr>
          <w:trHeight w:val="432"/>
        </w:trPr>
        <w:tc>
          <w:tcPr>
            <w:tcW w:w="631" w:type="dxa"/>
            <w:vMerge/>
            <w:tcBorders>
              <w:top w:val="nil"/>
            </w:tcBorders>
          </w:tcPr>
          <w:p w:rsidR="001567C1" w:rsidRDefault="001567C1">
            <w:pPr>
              <w:rPr>
                <w:sz w:val="2"/>
                <w:szCs w:val="2"/>
              </w:rPr>
            </w:pPr>
          </w:p>
        </w:tc>
        <w:tc>
          <w:tcPr>
            <w:tcW w:w="801" w:type="dxa"/>
            <w:vMerge/>
            <w:tcBorders>
              <w:top w:val="nil"/>
            </w:tcBorders>
          </w:tcPr>
          <w:p w:rsidR="001567C1" w:rsidRDefault="001567C1">
            <w:pPr>
              <w:rPr>
                <w:sz w:val="2"/>
                <w:szCs w:val="2"/>
              </w:rPr>
            </w:pPr>
          </w:p>
        </w:tc>
        <w:tc>
          <w:tcPr>
            <w:tcW w:w="931" w:type="dxa"/>
          </w:tcPr>
          <w:p w:rsidR="001567C1" w:rsidRDefault="000959C3">
            <w:pPr>
              <w:pStyle w:val="TableParagraph"/>
              <w:spacing w:line="206" w:lineRule="exact"/>
              <w:ind w:left="106"/>
              <w:rPr>
                <w:sz w:val="18"/>
              </w:rPr>
            </w:pPr>
            <w:r>
              <w:rPr>
                <w:w w:val="105"/>
                <w:sz w:val="18"/>
              </w:rPr>
              <w:t>Elective – II</w:t>
            </w:r>
          </w:p>
        </w:tc>
        <w:tc>
          <w:tcPr>
            <w:tcW w:w="3425" w:type="dxa"/>
          </w:tcPr>
          <w:p w:rsidR="001567C1" w:rsidRDefault="001118C5">
            <w:pPr>
              <w:pStyle w:val="TableParagraph"/>
              <w:spacing w:line="206" w:lineRule="exact"/>
              <w:ind w:left="106"/>
              <w:rPr>
                <w:sz w:val="18"/>
              </w:rPr>
            </w:pPr>
            <w:r>
              <w:rPr>
                <w:w w:val="105"/>
                <w:sz w:val="18"/>
              </w:rPr>
              <w:t>Practical-IA</w:t>
            </w:r>
            <w:r>
              <w:rPr>
                <w:spacing w:val="-5"/>
                <w:w w:val="105"/>
                <w:sz w:val="18"/>
              </w:rPr>
              <w:t xml:space="preserve"> </w:t>
            </w:r>
            <w:r>
              <w:rPr>
                <w:w w:val="105"/>
                <w:sz w:val="18"/>
              </w:rPr>
              <w:t>–</w:t>
            </w:r>
            <w:r>
              <w:rPr>
                <w:spacing w:val="-3"/>
                <w:w w:val="105"/>
                <w:sz w:val="18"/>
              </w:rPr>
              <w:t xml:space="preserve"> </w:t>
            </w:r>
            <w:r>
              <w:rPr>
                <w:w w:val="105"/>
                <w:sz w:val="18"/>
              </w:rPr>
              <w:t>Fashion</w:t>
            </w:r>
            <w:r>
              <w:rPr>
                <w:spacing w:val="-6"/>
                <w:w w:val="105"/>
                <w:sz w:val="18"/>
              </w:rPr>
              <w:t xml:space="preserve"> </w:t>
            </w:r>
            <w:r>
              <w:rPr>
                <w:w w:val="105"/>
                <w:sz w:val="18"/>
              </w:rPr>
              <w:t>and</w:t>
            </w:r>
            <w:r>
              <w:rPr>
                <w:spacing w:val="-7"/>
                <w:w w:val="105"/>
                <w:sz w:val="18"/>
              </w:rPr>
              <w:t xml:space="preserve"> </w:t>
            </w:r>
            <w:r>
              <w:rPr>
                <w:w w:val="105"/>
                <w:sz w:val="18"/>
              </w:rPr>
              <w:t>Apparel</w:t>
            </w:r>
          </w:p>
          <w:p w:rsidR="001567C1" w:rsidRDefault="001118C5">
            <w:pPr>
              <w:pStyle w:val="TableParagraph"/>
              <w:spacing w:before="9" w:line="198" w:lineRule="exact"/>
              <w:ind w:left="106"/>
              <w:rPr>
                <w:sz w:val="18"/>
              </w:rPr>
            </w:pPr>
            <w:r>
              <w:rPr>
                <w:w w:val="105"/>
                <w:sz w:val="18"/>
              </w:rPr>
              <w:t>Designing</w:t>
            </w:r>
          </w:p>
        </w:tc>
        <w:tc>
          <w:tcPr>
            <w:tcW w:w="707" w:type="dxa"/>
          </w:tcPr>
          <w:p w:rsidR="001567C1" w:rsidRDefault="001118C5">
            <w:pPr>
              <w:pStyle w:val="TableParagraph"/>
              <w:spacing w:line="206" w:lineRule="exact"/>
              <w:ind w:left="288"/>
              <w:rPr>
                <w:sz w:val="18"/>
              </w:rPr>
            </w:pPr>
            <w:r>
              <w:rPr>
                <w:w w:val="103"/>
                <w:sz w:val="18"/>
              </w:rPr>
              <w:t>2</w:t>
            </w:r>
          </w:p>
        </w:tc>
        <w:tc>
          <w:tcPr>
            <w:tcW w:w="801" w:type="dxa"/>
          </w:tcPr>
          <w:p w:rsidR="001567C1" w:rsidRDefault="001118C5">
            <w:pPr>
              <w:pStyle w:val="TableParagraph"/>
              <w:spacing w:line="206" w:lineRule="exact"/>
              <w:ind w:right="343"/>
              <w:jc w:val="right"/>
              <w:rPr>
                <w:sz w:val="18"/>
              </w:rPr>
            </w:pPr>
            <w:r>
              <w:rPr>
                <w:w w:val="103"/>
                <w:sz w:val="18"/>
              </w:rPr>
              <w:t>2</w:t>
            </w:r>
          </w:p>
        </w:tc>
        <w:tc>
          <w:tcPr>
            <w:tcW w:w="932" w:type="dxa"/>
          </w:tcPr>
          <w:p w:rsidR="001567C1" w:rsidRDefault="001118C5">
            <w:pPr>
              <w:pStyle w:val="TableParagraph"/>
              <w:spacing w:line="206" w:lineRule="exact"/>
              <w:ind w:right="358"/>
              <w:jc w:val="right"/>
              <w:rPr>
                <w:sz w:val="18"/>
              </w:rPr>
            </w:pPr>
            <w:r>
              <w:rPr>
                <w:w w:val="105"/>
                <w:sz w:val="18"/>
              </w:rPr>
              <w:t>40</w:t>
            </w:r>
          </w:p>
        </w:tc>
        <w:tc>
          <w:tcPr>
            <w:tcW w:w="933" w:type="dxa"/>
          </w:tcPr>
          <w:p w:rsidR="001567C1" w:rsidRDefault="001118C5">
            <w:pPr>
              <w:pStyle w:val="TableParagraph"/>
              <w:spacing w:line="206" w:lineRule="exact"/>
              <w:ind w:left="347" w:right="337"/>
              <w:jc w:val="center"/>
              <w:rPr>
                <w:sz w:val="18"/>
              </w:rPr>
            </w:pPr>
            <w:r>
              <w:rPr>
                <w:w w:val="105"/>
                <w:sz w:val="18"/>
              </w:rPr>
              <w:t>60</w:t>
            </w:r>
          </w:p>
        </w:tc>
        <w:tc>
          <w:tcPr>
            <w:tcW w:w="1067" w:type="dxa"/>
          </w:tcPr>
          <w:p w:rsidR="001567C1" w:rsidRDefault="001118C5">
            <w:pPr>
              <w:pStyle w:val="TableParagraph"/>
              <w:spacing w:line="206" w:lineRule="exact"/>
              <w:ind w:right="362"/>
              <w:jc w:val="right"/>
              <w:rPr>
                <w:sz w:val="18"/>
              </w:rPr>
            </w:pPr>
            <w:r>
              <w:rPr>
                <w:w w:val="105"/>
                <w:sz w:val="18"/>
              </w:rPr>
              <w:t>100</w:t>
            </w:r>
          </w:p>
        </w:tc>
      </w:tr>
      <w:tr w:rsidR="001567C1">
        <w:trPr>
          <w:trHeight w:val="237"/>
        </w:trPr>
        <w:tc>
          <w:tcPr>
            <w:tcW w:w="631" w:type="dxa"/>
            <w:vMerge/>
            <w:tcBorders>
              <w:top w:val="nil"/>
            </w:tcBorders>
          </w:tcPr>
          <w:p w:rsidR="001567C1" w:rsidRDefault="001567C1">
            <w:pPr>
              <w:rPr>
                <w:sz w:val="2"/>
                <w:szCs w:val="2"/>
              </w:rPr>
            </w:pPr>
          </w:p>
        </w:tc>
        <w:tc>
          <w:tcPr>
            <w:tcW w:w="801" w:type="dxa"/>
          </w:tcPr>
          <w:p w:rsidR="001567C1" w:rsidRDefault="001118C5">
            <w:pPr>
              <w:pStyle w:val="TableParagraph"/>
              <w:spacing w:line="204" w:lineRule="exact"/>
              <w:ind w:left="267" w:right="268"/>
              <w:jc w:val="center"/>
              <w:rPr>
                <w:sz w:val="18"/>
              </w:rPr>
            </w:pPr>
            <w:r>
              <w:rPr>
                <w:w w:val="105"/>
                <w:sz w:val="18"/>
              </w:rPr>
              <w:t>IV</w:t>
            </w:r>
          </w:p>
        </w:tc>
        <w:tc>
          <w:tcPr>
            <w:tcW w:w="931" w:type="dxa"/>
          </w:tcPr>
          <w:p w:rsidR="001567C1" w:rsidRDefault="000959C3">
            <w:pPr>
              <w:pStyle w:val="TableParagraph"/>
              <w:spacing w:line="204" w:lineRule="exact"/>
              <w:ind w:left="103"/>
              <w:rPr>
                <w:sz w:val="18"/>
              </w:rPr>
            </w:pPr>
            <w:r>
              <w:rPr>
                <w:w w:val="105"/>
                <w:sz w:val="18"/>
              </w:rPr>
              <w:t>Skill Enhancement</w:t>
            </w:r>
          </w:p>
        </w:tc>
        <w:tc>
          <w:tcPr>
            <w:tcW w:w="3425" w:type="dxa"/>
          </w:tcPr>
          <w:p w:rsidR="001567C1" w:rsidRDefault="001567C1">
            <w:pPr>
              <w:pStyle w:val="TableParagraph"/>
              <w:spacing w:line="204" w:lineRule="exact"/>
              <w:ind w:left="106"/>
              <w:rPr>
                <w:sz w:val="18"/>
              </w:rPr>
            </w:pPr>
          </w:p>
        </w:tc>
        <w:tc>
          <w:tcPr>
            <w:tcW w:w="707" w:type="dxa"/>
          </w:tcPr>
          <w:p w:rsidR="001567C1" w:rsidRDefault="001118C5">
            <w:pPr>
              <w:pStyle w:val="TableParagraph"/>
              <w:spacing w:line="204" w:lineRule="exact"/>
              <w:ind w:left="286"/>
              <w:rPr>
                <w:sz w:val="18"/>
              </w:rPr>
            </w:pPr>
            <w:r>
              <w:rPr>
                <w:w w:val="103"/>
                <w:sz w:val="18"/>
              </w:rPr>
              <w:t>2</w:t>
            </w:r>
          </w:p>
        </w:tc>
        <w:tc>
          <w:tcPr>
            <w:tcW w:w="801" w:type="dxa"/>
          </w:tcPr>
          <w:p w:rsidR="001567C1" w:rsidRDefault="001118C5">
            <w:pPr>
              <w:pStyle w:val="TableParagraph"/>
              <w:spacing w:line="204" w:lineRule="exact"/>
              <w:ind w:right="343"/>
              <w:jc w:val="right"/>
              <w:rPr>
                <w:sz w:val="18"/>
              </w:rPr>
            </w:pPr>
            <w:r>
              <w:rPr>
                <w:w w:val="103"/>
                <w:sz w:val="18"/>
              </w:rPr>
              <w:t>2</w:t>
            </w:r>
          </w:p>
        </w:tc>
        <w:tc>
          <w:tcPr>
            <w:tcW w:w="932" w:type="dxa"/>
          </w:tcPr>
          <w:p w:rsidR="001567C1" w:rsidRDefault="001118C5">
            <w:pPr>
              <w:pStyle w:val="TableParagraph"/>
              <w:spacing w:line="204" w:lineRule="exact"/>
              <w:ind w:right="358"/>
              <w:jc w:val="right"/>
              <w:rPr>
                <w:sz w:val="18"/>
              </w:rPr>
            </w:pPr>
            <w:r>
              <w:rPr>
                <w:w w:val="105"/>
                <w:sz w:val="18"/>
              </w:rPr>
              <w:t>25</w:t>
            </w:r>
          </w:p>
        </w:tc>
        <w:tc>
          <w:tcPr>
            <w:tcW w:w="933" w:type="dxa"/>
          </w:tcPr>
          <w:p w:rsidR="001567C1" w:rsidRDefault="001118C5">
            <w:pPr>
              <w:pStyle w:val="TableParagraph"/>
              <w:spacing w:line="204" w:lineRule="exact"/>
              <w:ind w:left="347" w:right="342"/>
              <w:jc w:val="center"/>
              <w:rPr>
                <w:sz w:val="18"/>
              </w:rPr>
            </w:pPr>
            <w:r>
              <w:rPr>
                <w:w w:val="105"/>
                <w:sz w:val="18"/>
              </w:rPr>
              <w:t>75</w:t>
            </w:r>
          </w:p>
        </w:tc>
        <w:tc>
          <w:tcPr>
            <w:tcW w:w="1067" w:type="dxa"/>
          </w:tcPr>
          <w:p w:rsidR="001567C1" w:rsidRDefault="001118C5">
            <w:pPr>
              <w:pStyle w:val="TableParagraph"/>
              <w:spacing w:line="204" w:lineRule="exact"/>
              <w:ind w:right="362"/>
              <w:jc w:val="right"/>
              <w:rPr>
                <w:sz w:val="18"/>
              </w:rPr>
            </w:pPr>
            <w:r>
              <w:rPr>
                <w:w w:val="105"/>
                <w:sz w:val="18"/>
              </w:rPr>
              <w:t>100</w:t>
            </w:r>
          </w:p>
        </w:tc>
      </w:tr>
      <w:tr w:rsidR="001567C1">
        <w:trPr>
          <w:trHeight w:val="233"/>
        </w:trPr>
        <w:tc>
          <w:tcPr>
            <w:tcW w:w="631" w:type="dxa"/>
          </w:tcPr>
          <w:p w:rsidR="001567C1" w:rsidRPr="000959C3" w:rsidRDefault="001567C1">
            <w:pPr>
              <w:pStyle w:val="TableParagraph"/>
              <w:rPr>
                <w:sz w:val="16"/>
                <w:lang w:val="en-IN"/>
              </w:rPr>
            </w:pPr>
          </w:p>
        </w:tc>
        <w:tc>
          <w:tcPr>
            <w:tcW w:w="801" w:type="dxa"/>
          </w:tcPr>
          <w:p w:rsidR="001567C1" w:rsidRDefault="001567C1">
            <w:pPr>
              <w:pStyle w:val="TableParagraph"/>
              <w:rPr>
                <w:sz w:val="16"/>
              </w:rPr>
            </w:pPr>
          </w:p>
        </w:tc>
        <w:tc>
          <w:tcPr>
            <w:tcW w:w="931" w:type="dxa"/>
          </w:tcPr>
          <w:p w:rsidR="001567C1" w:rsidRDefault="001567C1">
            <w:pPr>
              <w:pStyle w:val="TableParagraph"/>
              <w:rPr>
                <w:sz w:val="16"/>
              </w:rPr>
            </w:pPr>
          </w:p>
        </w:tc>
        <w:tc>
          <w:tcPr>
            <w:tcW w:w="3425" w:type="dxa"/>
          </w:tcPr>
          <w:p w:rsidR="001567C1" w:rsidRDefault="001118C5">
            <w:pPr>
              <w:pStyle w:val="TableParagraph"/>
              <w:spacing w:line="206" w:lineRule="exact"/>
              <w:ind w:right="82"/>
              <w:jc w:val="right"/>
              <w:rPr>
                <w:sz w:val="18"/>
              </w:rPr>
            </w:pPr>
            <w:r>
              <w:rPr>
                <w:w w:val="105"/>
                <w:sz w:val="18"/>
              </w:rPr>
              <w:t>Total</w:t>
            </w:r>
          </w:p>
        </w:tc>
        <w:tc>
          <w:tcPr>
            <w:tcW w:w="707" w:type="dxa"/>
          </w:tcPr>
          <w:p w:rsidR="001567C1" w:rsidRDefault="001118C5">
            <w:pPr>
              <w:pStyle w:val="TableParagraph"/>
              <w:spacing w:before="5"/>
              <w:ind w:left="233"/>
              <w:rPr>
                <w:b/>
                <w:sz w:val="18"/>
              </w:rPr>
            </w:pPr>
            <w:r>
              <w:rPr>
                <w:b/>
                <w:w w:val="105"/>
                <w:sz w:val="18"/>
              </w:rPr>
              <w:t>2</w:t>
            </w:r>
            <w:r w:rsidR="0091480D">
              <w:rPr>
                <w:b/>
                <w:w w:val="105"/>
                <w:sz w:val="18"/>
              </w:rPr>
              <w:t>3</w:t>
            </w:r>
          </w:p>
        </w:tc>
        <w:tc>
          <w:tcPr>
            <w:tcW w:w="801" w:type="dxa"/>
          </w:tcPr>
          <w:p w:rsidR="001567C1" w:rsidRDefault="0091480D">
            <w:pPr>
              <w:pStyle w:val="TableParagraph"/>
              <w:spacing w:before="5"/>
              <w:ind w:right="303"/>
              <w:jc w:val="right"/>
              <w:rPr>
                <w:b/>
                <w:sz w:val="18"/>
              </w:rPr>
            </w:pPr>
            <w:r>
              <w:rPr>
                <w:b/>
                <w:sz w:val="18"/>
              </w:rPr>
              <w:t>30</w:t>
            </w:r>
          </w:p>
        </w:tc>
        <w:tc>
          <w:tcPr>
            <w:tcW w:w="932" w:type="dxa"/>
          </w:tcPr>
          <w:p w:rsidR="001567C1" w:rsidRDefault="001118C5">
            <w:pPr>
              <w:pStyle w:val="TableParagraph"/>
              <w:spacing w:before="5"/>
              <w:ind w:right="325"/>
              <w:jc w:val="right"/>
              <w:rPr>
                <w:b/>
                <w:sz w:val="18"/>
              </w:rPr>
            </w:pPr>
            <w:r>
              <w:rPr>
                <w:b/>
                <w:w w:val="105"/>
                <w:sz w:val="18"/>
              </w:rPr>
              <w:t>205</w:t>
            </w:r>
          </w:p>
        </w:tc>
        <w:tc>
          <w:tcPr>
            <w:tcW w:w="933" w:type="dxa"/>
          </w:tcPr>
          <w:p w:rsidR="001567C1" w:rsidRDefault="001118C5">
            <w:pPr>
              <w:pStyle w:val="TableParagraph"/>
              <w:spacing w:before="5"/>
              <w:ind w:right="299"/>
              <w:jc w:val="right"/>
              <w:rPr>
                <w:b/>
                <w:sz w:val="18"/>
              </w:rPr>
            </w:pPr>
            <w:r>
              <w:rPr>
                <w:b/>
                <w:w w:val="105"/>
                <w:sz w:val="18"/>
              </w:rPr>
              <w:t>495</w:t>
            </w:r>
          </w:p>
        </w:tc>
        <w:tc>
          <w:tcPr>
            <w:tcW w:w="1067" w:type="dxa"/>
          </w:tcPr>
          <w:p w:rsidR="001567C1" w:rsidRDefault="001118C5">
            <w:pPr>
              <w:pStyle w:val="TableParagraph"/>
              <w:spacing w:before="5"/>
              <w:ind w:right="363"/>
              <w:jc w:val="right"/>
              <w:rPr>
                <w:b/>
                <w:sz w:val="18"/>
              </w:rPr>
            </w:pPr>
            <w:r>
              <w:rPr>
                <w:b/>
                <w:w w:val="105"/>
                <w:sz w:val="18"/>
              </w:rPr>
              <w:t>700</w:t>
            </w:r>
          </w:p>
        </w:tc>
      </w:tr>
      <w:tr w:rsidR="001567C1">
        <w:trPr>
          <w:trHeight w:val="238"/>
        </w:trPr>
        <w:tc>
          <w:tcPr>
            <w:tcW w:w="631" w:type="dxa"/>
            <w:vMerge w:val="restart"/>
          </w:tcPr>
          <w:p w:rsidR="001567C1" w:rsidRPr="000959C3" w:rsidRDefault="001567C1">
            <w:pPr>
              <w:pStyle w:val="TableParagraph"/>
              <w:rPr>
                <w:b/>
                <w:sz w:val="20"/>
                <w:lang w:val="en-IN"/>
              </w:rPr>
            </w:pPr>
          </w:p>
          <w:p w:rsidR="001567C1" w:rsidRDefault="001567C1">
            <w:pPr>
              <w:pStyle w:val="TableParagraph"/>
              <w:rPr>
                <w:b/>
                <w:sz w:val="20"/>
              </w:rPr>
            </w:pPr>
          </w:p>
          <w:p w:rsidR="001567C1" w:rsidRDefault="001567C1">
            <w:pPr>
              <w:pStyle w:val="TableParagraph"/>
              <w:rPr>
                <w:b/>
                <w:sz w:val="20"/>
              </w:rPr>
            </w:pPr>
          </w:p>
          <w:p w:rsidR="001567C1" w:rsidRPr="000959C3" w:rsidRDefault="001118C5">
            <w:pPr>
              <w:pStyle w:val="TableParagraph"/>
              <w:spacing w:before="174"/>
              <w:ind w:left="190" w:right="171"/>
              <w:jc w:val="center"/>
              <w:rPr>
                <w:sz w:val="18"/>
                <w:lang w:val="en-IN"/>
              </w:rPr>
            </w:pPr>
            <w:r>
              <w:rPr>
                <w:w w:val="105"/>
                <w:sz w:val="18"/>
              </w:rPr>
              <w:t>I</w:t>
            </w:r>
            <w:r w:rsidR="000959C3">
              <w:rPr>
                <w:w w:val="105"/>
                <w:sz w:val="18"/>
              </w:rPr>
              <w:t>I</w:t>
            </w:r>
          </w:p>
        </w:tc>
        <w:tc>
          <w:tcPr>
            <w:tcW w:w="801" w:type="dxa"/>
          </w:tcPr>
          <w:p w:rsidR="001567C1" w:rsidRDefault="001118C5">
            <w:pPr>
              <w:pStyle w:val="TableParagraph"/>
              <w:spacing w:line="207" w:lineRule="exact"/>
              <w:ind w:left="10"/>
              <w:jc w:val="center"/>
              <w:rPr>
                <w:sz w:val="18"/>
              </w:rPr>
            </w:pPr>
            <w:r>
              <w:rPr>
                <w:w w:val="103"/>
                <w:sz w:val="18"/>
              </w:rPr>
              <w:t>I</w:t>
            </w:r>
          </w:p>
        </w:tc>
        <w:tc>
          <w:tcPr>
            <w:tcW w:w="931" w:type="dxa"/>
          </w:tcPr>
          <w:p w:rsidR="001567C1" w:rsidRDefault="001118C5">
            <w:pPr>
              <w:pStyle w:val="TableParagraph"/>
              <w:spacing w:line="207" w:lineRule="exact"/>
              <w:ind w:left="106"/>
              <w:rPr>
                <w:sz w:val="18"/>
              </w:rPr>
            </w:pPr>
            <w:r>
              <w:rPr>
                <w:w w:val="105"/>
                <w:sz w:val="18"/>
              </w:rPr>
              <w:t>T/OL</w:t>
            </w:r>
          </w:p>
        </w:tc>
        <w:tc>
          <w:tcPr>
            <w:tcW w:w="3425" w:type="dxa"/>
          </w:tcPr>
          <w:p w:rsidR="001567C1" w:rsidRDefault="0082582D" w:rsidP="0082582D">
            <w:pPr>
              <w:pStyle w:val="TableParagraph"/>
              <w:spacing w:line="207" w:lineRule="exact"/>
              <w:ind w:left="106"/>
              <w:rPr>
                <w:sz w:val="18"/>
              </w:rPr>
            </w:pPr>
            <w:r>
              <w:rPr>
                <w:w w:val="105"/>
                <w:sz w:val="18"/>
              </w:rPr>
              <w:t xml:space="preserve">Language – </w:t>
            </w:r>
            <w:r w:rsidR="001118C5">
              <w:rPr>
                <w:w w:val="105"/>
                <w:sz w:val="18"/>
              </w:rPr>
              <w:t>Tamil</w:t>
            </w:r>
            <w:r>
              <w:rPr>
                <w:w w:val="105"/>
                <w:sz w:val="18"/>
              </w:rPr>
              <w:t xml:space="preserve"> </w:t>
            </w:r>
          </w:p>
        </w:tc>
        <w:tc>
          <w:tcPr>
            <w:tcW w:w="707" w:type="dxa"/>
          </w:tcPr>
          <w:p w:rsidR="001567C1" w:rsidRDefault="001118C5">
            <w:pPr>
              <w:pStyle w:val="TableParagraph"/>
              <w:spacing w:line="207" w:lineRule="exact"/>
              <w:ind w:left="286"/>
              <w:rPr>
                <w:sz w:val="18"/>
              </w:rPr>
            </w:pPr>
            <w:r>
              <w:rPr>
                <w:w w:val="103"/>
                <w:sz w:val="18"/>
              </w:rPr>
              <w:t>3</w:t>
            </w:r>
          </w:p>
        </w:tc>
        <w:tc>
          <w:tcPr>
            <w:tcW w:w="801" w:type="dxa"/>
          </w:tcPr>
          <w:p w:rsidR="001567C1" w:rsidRDefault="001118C5">
            <w:pPr>
              <w:pStyle w:val="TableParagraph"/>
              <w:spacing w:line="207" w:lineRule="exact"/>
              <w:ind w:right="341"/>
              <w:jc w:val="right"/>
              <w:rPr>
                <w:sz w:val="18"/>
              </w:rPr>
            </w:pPr>
            <w:r>
              <w:rPr>
                <w:w w:val="103"/>
                <w:sz w:val="18"/>
              </w:rPr>
              <w:t>6</w:t>
            </w:r>
          </w:p>
        </w:tc>
        <w:tc>
          <w:tcPr>
            <w:tcW w:w="932" w:type="dxa"/>
          </w:tcPr>
          <w:p w:rsidR="001567C1" w:rsidRDefault="001118C5">
            <w:pPr>
              <w:pStyle w:val="TableParagraph"/>
              <w:spacing w:line="207" w:lineRule="exact"/>
              <w:ind w:right="358"/>
              <w:jc w:val="right"/>
              <w:rPr>
                <w:sz w:val="18"/>
              </w:rPr>
            </w:pPr>
            <w:r>
              <w:rPr>
                <w:w w:val="105"/>
                <w:sz w:val="18"/>
              </w:rPr>
              <w:t>25</w:t>
            </w:r>
          </w:p>
        </w:tc>
        <w:tc>
          <w:tcPr>
            <w:tcW w:w="933" w:type="dxa"/>
          </w:tcPr>
          <w:p w:rsidR="001567C1" w:rsidRDefault="001118C5">
            <w:pPr>
              <w:pStyle w:val="TableParagraph"/>
              <w:spacing w:line="207" w:lineRule="exact"/>
              <w:ind w:left="347" w:right="337"/>
              <w:jc w:val="center"/>
              <w:rPr>
                <w:sz w:val="18"/>
              </w:rPr>
            </w:pPr>
            <w:r>
              <w:rPr>
                <w:w w:val="105"/>
                <w:sz w:val="18"/>
              </w:rPr>
              <w:t>75</w:t>
            </w:r>
          </w:p>
        </w:tc>
        <w:tc>
          <w:tcPr>
            <w:tcW w:w="1067" w:type="dxa"/>
          </w:tcPr>
          <w:p w:rsidR="001567C1" w:rsidRDefault="001118C5">
            <w:pPr>
              <w:pStyle w:val="TableParagraph"/>
              <w:spacing w:line="207" w:lineRule="exact"/>
              <w:ind w:right="362"/>
              <w:jc w:val="right"/>
              <w:rPr>
                <w:sz w:val="18"/>
              </w:rPr>
            </w:pPr>
            <w:r>
              <w:rPr>
                <w:w w:val="105"/>
                <w:sz w:val="18"/>
              </w:rPr>
              <w:t>100</w:t>
            </w:r>
          </w:p>
        </w:tc>
      </w:tr>
      <w:tr w:rsidR="001567C1">
        <w:trPr>
          <w:trHeight w:val="235"/>
        </w:trPr>
        <w:tc>
          <w:tcPr>
            <w:tcW w:w="631" w:type="dxa"/>
            <w:vMerge/>
            <w:tcBorders>
              <w:top w:val="nil"/>
            </w:tcBorders>
          </w:tcPr>
          <w:p w:rsidR="001567C1" w:rsidRDefault="001567C1">
            <w:pPr>
              <w:rPr>
                <w:sz w:val="2"/>
                <w:szCs w:val="2"/>
              </w:rPr>
            </w:pPr>
          </w:p>
        </w:tc>
        <w:tc>
          <w:tcPr>
            <w:tcW w:w="801" w:type="dxa"/>
          </w:tcPr>
          <w:p w:rsidR="001567C1" w:rsidRDefault="001118C5">
            <w:pPr>
              <w:pStyle w:val="TableParagraph"/>
              <w:spacing w:before="1"/>
              <w:ind w:left="275" w:right="267"/>
              <w:jc w:val="center"/>
              <w:rPr>
                <w:sz w:val="18"/>
              </w:rPr>
            </w:pPr>
            <w:r>
              <w:rPr>
                <w:w w:val="105"/>
                <w:sz w:val="18"/>
              </w:rPr>
              <w:t>II</w:t>
            </w:r>
          </w:p>
        </w:tc>
        <w:tc>
          <w:tcPr>
            <w:tcW w:w="931" w:type="dxa"/>
          </w:tcPr>
          <w:p w:rsidR="001567C1" w:rsidRDefault="001118C5">
            <w:pPr>
              <w:pStyle w:val="TableParagraph"/>
              <w:spacing w:before="1"/>
              <w:ind w:left="105"/>
              <w:rPr>
                <w:sz w:val="18"/>
              </w:rPr>
            </w:pPr>
            <w:r>
              <w:rPr>
                <w:w w:val="103"/>
                <w:sz w:val="18"/>
              </w:rPr>
              <w:t>E</w:t>
            </w:r>
          </w:p>
        </w:tc>
        <w:tc>
          <w:tcPr>
            <w:tcW w:w="3425" w:type="dxa"/>
          </w:tcPr>
          <w:p w:rsidR="001567C1" w:rsidRDefault="001118C5">
            <w:pPr>
              <w:pStyle w:val="TableParagraph"/>
              <w:spacing w:before="1"/>
              <w:ind w:left="107"/>
              <w:rPr>
                <w:sz w:val="18"/>
              </w:rPr>
            </w:pPr>
            <w:r>
              <w:rPr>
                <w:w w:val="105"/>
                <w:sz w:val="18"/>
              </w:rPr>
              <w:t>English</w:t>
            </w:r>
            <w:r>
              <w:rPr>
                <w:spacing w:val="-5"/>
                <w:w w:val="105"/>
                <w:sz w:val="18"/>
              </w:rPr>
              <w:t xml:space="preserve"> </w:t>
            </w:r>
          </w:p>
        </w:tc>
        <w:tc>
          <w:tcPr>
            <w:tcW w:w="707" w:type="dxa"/>
          </w:tcPr>
          <w:p w:rsidR="001567C1" w:rsidRDefault="001118C5">
            <w:pPr>
              <w:pStyle w:val="TableParagraph"/>
              <w:spacing w:before="1"/>
              <w:ind w:left="284"/>
              <w:rPr>
                <w:sz w:val="18"/>
              </w:rPr>
            </w:pPr>
            <w:r>
              <w:rPr>
                <w:w w:val="103"/>
                <w:sz w:val="18"/>
              </w:rPr>
              <w:t>3</w:t>
            </w:r>
          </w:p>
        </w:tc>
        <w:tc>
          <w:tcPr>
            <w:tcW w:w="801" w:type="dxa"/>
          </w:tcPr>
          <w:p w:rsidR="001567C1" w:rsidRDefault="00613E3A">
            <w:pPr>
              <w:pStyle w:val="TableParagraph"/>
              <w:spacing w:before="1"/>
              <w:ind w:right="344"/>
              <w:jc w:val="right"/>
              <w:rPr>
                <w:sz w:val="18"/>
              </w:rPr>
            </w:pPr>
            <w:r>
              <w:rPr>
                <w:w w:val="103"/>
                <w:sz w:val="18"/>
              </w:rPr>
              <w:t>6</w:t>
            </w:r>
          </w:p>
        </w:tc>
        <w:tc>
          <w:tcPr>
            <w:tcW w:w="932" w:type="dxa"/>
          </w:tcPr>
          <w:p w:rsidR="001567C1" w:rsidRDefault="001118C5">
            <w:pPr>
              <w:pStyle w:val="TableParagraph"/>
              <w:spacing w:before="1"/>
              <w:ind w:right="362"/>
              <w:jc w:val="right"/>
              <w:rPr>
                <w:sz w:val="18"/>
              </w:rPr>
            </w:pPr>
            <w:r>
              <w:rPr>
                <w:w w:val="105"/>
                <w:sz w:val="18"/>
              </w:rPr>
              <w:t>25</w:t>
            </w:r>
          </w:p>
        </w:tc>
        <w:tc>
          <w:tcPr>
            <w:tcW w:w="933" w:type="dxa"/>
          </w:tcPr>
          <w:p w:rsidR="001567C1" w:rsidRDefault="001118C5">
            <w:pPr>
              <w:pStyle w:val="TableParagraph"/>
              <w:spacing w:before="1"/>
              <w:ind w:left="347" w:right="342"/>
              <w:jc w:val="center"/>
              <w:rPr>
                <w:sz w:val="18"/>
              </w:rPr>
            </w:pPr>
            <w:r>
              <w:rPr>
                <w:w w:val="105"/>
                <w:sz w:val="18"/>
              </w:rPr>
              <w:t>75</w:t>
            </w:r>
          </w:p>
        </w:tc>
        <w:tc>
          <w:tcPr>
            <w:tcW w:w="1067" w:type="dxa"/>
          </w:tcPr>
          <w:p w:rsidR="001567C1" w:rsidRDefault="001118C5">
            <w:pPr>
              <w:pStyle w:val="TableParagraph"/>
              <w:spacing w:before="1"/>
              <w:ind w:right="364"/>
              <w:jc w:val="right"/>
              <w:rPr>
                <w:sz w:val="18"/>
              </w:rPr>
            </w:pPr>
            <w:r>
              <w:rPr>
                <w:w w:val="105"/>
                <w:sz w:val="18"/>
              </w:rPr>
              <w:t>100</w:t>
            </w:r>
          </w:p>
        </w:tc>
      </w:tr>
      <w:tr w:rsidR="001567C1">
        <w:trPr>
          <w:trHeight w:val="282"/>
        </w:trPr>
        <w:tc>
          <w:tcPr>
            <w:tcW w:w="631" w:type="dxa"/>
            <w:vMerge/>
            <w:tcBorders>
              <w:top w:val="nil"/>
            </w:tcBorders>
          </w:tcPr>
          <w:p w:rsidR="001567C1" w:rsidRDefault="001567C1">
            <w:pPr>
              <w:rPr>
                <w:sz w:val="2"/>
                <w:szCs w:val="2"/>
              </w:rPr>
            </w:pPr>
          </w:p>
        </w:tc>
        <w:tc>
          <w:tcPr>
            <w:tcW w:w="801" w:type="dxa"/>
            <w:vMerge w:val="restart"/>
          </w:tcPr>
          <w:p w:rsidR="001567C1" w:rsidRDefault="001567C1">
            <w:pPr>
              <w:pStyle w:val="TableParagraph"/>
              <w:spacing w:before="8"/>
              <w:rPr>
                <w:b/>
                <w:sz w:val="18"/>
              </w:rPr>
            </w:pPr>
          </w:p>
          <w:p w:rsidR="001567C1" w:rsidRDefault="001118C5">
            <w:pPr>
              <w:pStyle w:val="TableParagraph"/>
              <w:ind w:left="275" w:right="261"/>
              <w:jc w:val="center"/>
              <w:rPr>
                <w:sz w:val="18"/>
              </w:rPr>
            </w:pPr>
            <w:r>
              <w:rPr>
                <w:w w:val="105"/>
                <w:sz w:val="18"/>
              </w:rPr>
              <w:t>III</w:t>
            </w:r>
          </w:p>
        </w:tc>
        <w:tc>
          <w:tcPr>
            <w:tcW w:w="931" w:type="dxa"/>
          </w:tcPr>
          <w:p w:rsidR="001567C1" w:rsidRDefault="000959C3">
            <w:pPr>
              <w:pStyle w:val="TableParagraph"/>
              <w:spacing w:line="204" w:lineRule="exact"/>
              <w:ind w:left="106"/>
              <w:rPr>
                <w:sz w:val="18"/>
              </w:rPr>
            </w:pPr>
            <w:r>
              <w:rPr>
                <w:w w:val="105"/>
                <w:sz w:val="18"/>
              </w:rPr>
              <w:t>Core – III</w:t>
            </w:r>
          </w:p>
        </w:tc>
        <w:tc>
          <w:tcPr>
            <w:tcW w:w="3425" w:type="dxa"/>
          </w:tcPr>
          <w:p w:rsidR="001567C1" w:rsidRDefault="001118C5">
            <w:pPr>
              <w:pStyle w:val="TableParagraph"/>
              <w:spacing w:line="204" w:lineRule="exact"/>
              <w:ind w:left="106"/>
              <w:rPr>
                <w:sz w:val="18"/>
              </w:rPr>
            </w:pPr>
            <w:r>
              <w:rPr>
                <w:w w:val="105"/>
                <w:sz w:val="18"/>
              </w:rPr>
              <w:t>Theory–II</w:t>
            </w:r>
            <w:r>
              <w:rPr>
                <w:spacing w:val="-5"/>
                <w:w w:val="105"/>
                <w:sz w:val="18"/>
              </w:rPr>
              <w:t xml:space="preserve"> </w:t>
            </w:r>
            <w:r>
              <w:rPr>
                <w:w w:val="105"/>
                <w:sz w:val="18"/>
              </w:rPr>
              <w:t>–</w:t>
            </w:r>
            <w:r>
              <w:rPr>
                <w:spacing w:val="-5"/>
                <w:w w:val="105"/>
                <w:sz w:val="18"/>
              </w:rPr>
              <w:t xml:space="preserve"> </w:t>
            </w:r>
            <w:r>
              <w:rPr>
                <w:w w:val="105"/>
                <w:sz w:val="18"/>
              </w:rPr>
              <w:t>Textile</w:t>
            </w:r>
            <w:r>
              <w:rPr>
                <w:spacing w:val="-4"/>
                <w:w w:val="105"/>
                <w:sz w:val="18"/>
              </w:rPr>
              <w:t xml:space="preserve"> </w:t>
            </w:r>
            <w:r>
              <w:rPr>
                <w:w w:val="105"/>
                <w:sz w:val="18"/>
              </w:rPr>
              <w:t>Science</w:t>
            </w:r>
          </w:p>
        </w:tc>
        <w:tc>
          <w:tcPr>
            <w:tcW w:w="707" w:type="dxa"/>
          </w:tcPr>
          <w:p w:rsidR="001567C1" w:rsidRDefault="001118C5">
            <w:pPr>
              <w:pStyle w:val="TableParagraph"/>
              <w:spacing w:line="204" w:lineRule="exact"/>
              <w:ind w:left="288"/>
              <w:rPr>
                <w:sz w:val="18"/>
              </w:rPr>
            </w:pPr>
            <w:r>
              <w:rPr>
                <w:w w:val="103"/>
                <w:sz w:val="18"/>
              </w:rPr>
              <w:t>5</w:t>
            </w:r>
          </w:p>
        </w:tc>
        <w:tc>
          <w:tcPr>
            <w:tcW w:w="801" w:type="dxa"/>
          </w:tcPr>
          <w:p w:rsidR="001567C1" w:rsidRDefault="001118C5">
            <w:pPr>
              <w:pStyle w:val="TableParagraph"/>
              <w:spacing w:line="204" w:lineRule="exact"/>
              <w:ind w:right="329"/>
              <w:jc w:val="right"/>
              <w:rPr>
                <w:sz w:val="18"/>
              </w:rPr>
            </w:pPr>
            <w:r>
              <w:rPr>
                <w:w w:val="103"/>
                <w:sz w:val="18"/>
              </w:rPr>
              <w:t>5</w:t>
            </w:r>
          </w:p>
        </w:tc>
        <w:tc>
          <w:tcPr>
            <w:tcW w:w="932" w:type="dxa"/>
          </w:tcPr>
          <w:p w:rsidR="001567C1" w:rsidRDefault="001118C5">
            <w:pPr>
              <w:pStyle w:val="TableParagraph"/>
              <w:spacing w:line="204" w:lineRule="exact"/>
              <w:ind w:right="361"/>
              <w:jc w:val="right"/>
              <w:rPr>
                <w:sz w:val="18"/>
              </w:rPr>
            </w:pPr>
            <w:r>
              <w:rPr>
                <w:w w:val="105"/>
                <w:sz w:val="18"/>
              </w:rPr>
              <w:t>25</w:t>
            </w:r>
          </w:p>
        </w:tc>
        <w:tc>
          <w:tcPr>
            <w:tcW w:w="933" w:type="dxa"/>
          </w:tcPr>
          <w:p w:rsidR="001567C1" w:rsidRDefault="001118C5">
            <w:pPr>
              <w:pStyle w:val="TableParagraph"/>
              <w:spacing w:line="204" w:lineRule="exact"/>
              <w:ind w:left="347" w:right="337"/>
              <w:jc w:val="center"/>
              <w:rPr>
                <w:sz w:val="18"/>
              </w:rPr>
            </w:pPr>
            <w:r>
              <w:rPr>
                <w:w w:val="105"/>
                <w:sz w:val="18"/>
              </w:rPr>
              <w:t>75</w:t>
            </w:r>
          </w:p>
        </w:tc>
        <w:tc>
          <w:tcPr>
            <w:tcW w:w="1067" w:type="dxa"/>
          </w:tcPr>
          <w:p w:rsidR="001567C1" w:rsidRDefault="001118C5">
            <w:pPr>
              <w:pStyle w:val="TableParagraph"/>
              <w:spacing w:line="204" w:lineRule="exact"/>
              <w:ind w:right="362"/>
              <w:jc w:val="right"/>
              <w:rPr>
                <w:sz w:val="18"/>
              </w:rPr>
            </w:pPr>
            <w:r>
              <w:rPr>
                <w:w w:val="105"/>
                <w:sz w:val="18"/>
              </w:rPr>
              <w:t>100</w:t>
            </w:r>
          </w:p>
        </w:tc>
      </w:tr>
      <w:tr w:rsidR="00613E3A">
        <w:trPr>
          <w:trHeight w:val="238"/>
        </w:trPr>
        <w:tc>
          <w:tcPr>
            <w:tcW w:w="631" w:type="dxa"/>
            <w:vMerge/>
            <w:tcBorders>
              <w:top w:val="nil"/>
            </w:tcBorders>
          </w:tcPr>
          <w:p w:rsidR="00613E3A" w:rsidRDefault="00613E3A">
            <w:pPr>
              <w:rPr>
                <w:sz w:val="2"/>
                <w:szCs w:val="2"/>
              </w:rPr>
            </w:pPr>
          </w:p>
        </w:tc>
        <w:tc>
          <w:tcPr>
            <w:tcW w:w="801" w:type="dxa"/>
            <w:vMerge/>
            <w:tcBorders>
              <w:top w:val="nil"/>
            </w:tcBorders>
          </w:tcPr>
          <w:p w:rsidR="00613E3A" w:rsidRDefault="00613E3A">
            <w:pPr>
              <w:rPr>
                <w:sz w:val="2"/>
                <w:szCs w:val="2"/>
              </w:rPr>
            </w:pPr>
          </w:p>
        </w:tc>
        <w:tc>
          <w:tcPr>
            <w:tcW w:w="931" w:type="dxa"/>
          </w:tcPr>
          <w:p w:rsidR="00613E3A" w:rsidRDefault="000959C3">
            <w:pPr>
              <w:pStyle w:val="TableParagraph"/>
              <w:spacing w:line="207" w:lineRule="exact"/>
              <w:ind w:left="106"/>
              <w:rPr>
                <w:sz w:val="18"/>
              </w:rPr>
            </w:pPr>
            <w:r>
              <w:rPr>
                <w:w w:val="105"/>
                <w:sz w:val="18"/>
              </w:rPr>
              <w:t>Core – IV</w:t>
            </w:r>
          </w:p>
        </w:tc>
        <w:tc>
          <w:tcPr>
            <w:tcW w:w="3425" w:type="dxa"/>
          </w:tcPr>
          <w:p w:rsidR="00613E3A" w:rsidRDefault="00613E3A">
            <w:pPr>
              <w:pStyle w:val="TableParagraph"/>
              <w:spacing w:line="207" w:lineRule="exact"/>
              <w:ind w:left="105"/>
              <w:rPr>
                <w:sz w:val="18"/>
              </w:rPr>
            </w:pPr>
            <w:r>
              <w:rPr>
                <w:w w:val="105"/>
                <w:sz w:val="18"/>
              </w:rPr>
              <w:t>Practical-II</w:t>
            </w:r>
            <w:r>
              <w:rPr>
                <w:spacing w:val="-6"/>
                <w:w w:val="105"/>
                <w:sz w:val="18"/>
              </w:rPr>
              <w:t xml:space="preserve"> </w:t>
            </w:r>
            <w:r>
              <w:rPr>
                <w:w w:val="105"/>
                <w:sz w:val="18"/>
              </w:rPr>
              <w:t>–</w:t>
            </w:r>
            <w:r>
              <w:rPr>
                <w:spacing w:val="-5"/>
                <w:w w:val="105"/>
                <w:sz w:val="18"/>
              </w:rPr>
              <w:t xml:space="preserve"> </w:t>
            </w:r>
            <w:r>
              <w:rPr>
                <w:w w:val="105"/>
                <w:sz w:val="18"/>
              </w:rPr>
              <w:t>Basic</w:t>
            </w:r>
            <w:r>
              <w:rPr>
                <w:spacing w:val="-1"/>
                <w:w w:val="105"/>
                <w:sz w:val="18"/>
              </w:rPr>
              <w:t xml:space="preserve"> </w:t>
            </w:r>
            <w:r>
              <w:rPr>
                <w:w w:val="105"/>
                <w:sz w:val="18"/>
              </w:rPr>
              <w:t>sewing</w:t>
            </w:r>
            <w:r>
              <w:rPr>
                <w:spacing w:val="-6"/>
                <w:w w:val="105"/>
                <w:sz w:val="18"/>
              </w:rPr>
              <w:t xml:space="preserve"> </w:t>
            </w:r>
            <w:r>
              <w:rPr>
                <w:w w:val="105"/>
                <w:sz w:val="18"/>
              </w:rPr>
              <w:t>Techniques</w:t>
            </w:r>
            <w:r>
              <w:rPr>
                <w:spacing w:val="-4"/>
                <w:w w:val="105"/>
                <w:sz w:val="18"/>
              </w:rPr>
              <w:t xml:space="preserve"> </w:t>
            </w:r>
            <w:r>
              <w:rPr>
                <w:w w:val="105"/>
                <w:sz w:val="18"/>
              </w:rPr>
              <w:t>Lab</w:t>
            </w:r>
          </w:p>
        </w:tc>
        <w:tc>
          <w:tcPr>
            <w:tcW w:w="707" w:type="dxa"/>
          </w:tcPr>
          <w:p w:rsidR="00613E3A" w:rsidRDefault="00613E3A" w:rsidP="00F521CC">
            <w:pPr>
              <w:pStyle w:val="TableParagraph"/>
              <w:spacing w:line="204" w:lineRule="exact"/>
              <w:ind w:left="288"/>
              <w:rPr>
                <w:sz w:val="18"/>
              </w:rPr>
            </w:pPr>
            <w:r>
              <w:rPr>
                <w:w w:val="103"/>
                <w:sz w:val="18"/>
              </w:rPr>
              <w:t>5</w:t>
            </w:r>
          </w:p>
        </w:tc>
        <w:tc>
          <w:tcPr>
            <w:tcW w:w="801" w:type="dxa"/>
          </w:tcPr>
          <w:p w:rsidR="00613E3A" w:rsidRDefault="00613E3A" w:rsidP="00F521CC">
            <w:pPr>
              <w:pStyle w:val="TableParagraph"/>
              <w:spacing w:line="204" w:lineRule="exact"/>
              <w:ind w:right="329"/>
              <w:jc w:val="right"/>
              <w:rPr>
                <w:sz w:val="18"/>
              </w:rPr>
            </w:pPr>
            <w:r>
              <w:rPr>
                <w:w w:val="103"/>
                <w:sz w:val="18"/>
              </w:rPr>
              <w:t>5</w:t>
            </w:r>
          </w:p>
        </w:tc>
        <w:tc>
          <w:tcPr>
            <w:tcW w:w="932" w:type="dxa"/>
          </w:tcPr>
          <w:p w:rsidR="00613E3A" w:rsidRDefault="00613E3A">
            <w:pPr>
              <w:pStyle w:val="TableParagraph"/>
              <w:spacing w:line="207" w:lineRule="exact"/>
              <w:ind w:right="358"/>
              <w:jc w:val="right"/>
              <w:rPr>
                <w:sz w:val="18"/>
              </w:rPr>
            </w:pPr>
            <w:r>
              <w:rPr>
                <w:w w:val="105"/>
                <w:sz w:val="18"/>
              </w:rPr>
              <w:t>40</w:t>
            </w:r>
          </w:p>
        </w:tc>
        <w:tc>
          <w:tcPr>
            <w:tcW w:w="933" w:type="dxa"/>
          </w:tcPr>
          <w:p w:rsidR="00613E3A" w:rsidRDefault="00613E3A">
            <w:pPr>
              <w:pStyle w:val="TableParagraph"/>
              <w:spacing w:line="207" w:lineRule="exact"/>
              <w:ind w:left="347" w:right="341"/>
              <w:jc w:val="center"/>
              <w:rPr>
                <w:sz w:val="18"/>
              </w:rPr>
            </w:pPr>
            <w:r>
              <w:rPr>
                <w:w w:val="105"/>
                <w:sz w:val="18"/>
              </w:rPr>
              <w:t>60</w:t>
            </w:r>
          </w:p>
        </w:tc>
        <w:tc>
          <w:tcPr>
            <w:tcW w:w="1067" w:type="dxa"/>
          </w:tcPr>
          <w:p w:rsidR="00613E3A" w:rsidRDefault="00613E3A">
            <w:pPr>
              <w:pStyle w:val="TableParagraph"/>
              <w:spacing w:line="207" w:lineRule="exact"/>
              <w:ind w:right="362"/>
              <w:jc w:val="right"/>
              <w:rPr>
                <w:sz w:val="18"/>
              </w:rPr>
            </w:pPr>
            <w:r>
              <w:rPr>
                <w:w w:val="105"/>
                <w:sz w:val="18"/>
              </w:rPr>
              <w:t>100</w:t>
            </w:r>
          </w:p>
        </w:tc>
      </w:tr>
      <w:tr w:rsidR="001567C1">
        <w:trPr>
          <w:trHeight w:val="233"/>
        </w:trPr>
        <w:tc>
          <w:tcPr>
            <w:tcW w:w="631" w:type="dxa"/>
            <w:vMerge/>
            <w:tcBorders>
              <w:top w:val="nil"/>
            </w:tcBorders>
          </w:tcPr>
          <w:p w:rsidR="001567C1" w:rsidRDefault="001567C1">
            <w:pPr>
              <w:rPr>
                <w:sz w:val="2"/>
                <w:szCs w:val="2"/>
              </w:rPr>
            </w:pPr>
          </w:p>
        </w:tc>
        <w:tc>
          <w:tcPr>
            <w:tcW w:w="801" w:type="dxa"/>
            <w:vMerge/>
            <w:tcBorders>
              <w:top w:val="nil"/>
            </w:tcBorders>
          </w:tcPr>
          <w:p w:rsidR="001567C1" w:rsidRDefault="001567C1">
            <w:pPr>
              <w:rPr>
                <w:sz w:val="2"/>
                <w:szCs w:val="2"/>
              </w:rPr>
            </w:pPr>
          </w:p>
        </w:tc>
        <w:tc>
          <w:tcPr>
            <w:tcW w:w="931" w:type="dxa"/>
          </w:tcPr>
          <w:p w:rsidR="001567C1" w:rsidRDefault="000959C3">
            <w:pPr>
              <w:pStyle w:val="TableParagraph"/>
              <w:spacing w:line="206" w:lineRule="exact"/>
              <w:ind w:left="106"/>
              <w:rPr>
                <w:sz w:val="18"/>
              </w:rPr>
            </w:pPr>
            <w:r>
              <w:rPr>
                <w:w w:val="105"/>
                <w:sz w:val="18"/>
              </w:rPr>
              <w:t>Elective – III</w:t>
            </w:r>
          </w:p>
        </w:tc>
        <w:tc>
          <w:tcPr>
            <w:tcW w:w="3425" w:type="dxa"/>
          </w:tcPr>
          <w:p w:rsidR="001567C1" w:rsidRDefault="001118C5">
            <w:pPr>
              <w:pStyle w:val="TableParagraph"/>
              <w:spacing w:line="206" w:lineRule="exact"/>
              <w:ind w:left="106"/>
              <w:rPr>
                <w:sz w:val="18"/>
              </w:rPr>
            </w:pPr>
            <w:r>
              <w:rPr>
                <w:w w:val="105"/>
                <w:sz w:val="18"/>
              </w:rPr>
              <w:t>Theory–</w:t>
            </w:r>
            <w:r>
              <w:rPr>
                <w:spacing w:val="-3"/>
                <w:w w:val="105"/>
                <w:sz w:val="18"/>
              </w:rPr>
              <w:t xml:space="preserve"> </w:t>
            </w:r>
            <w:r>
              <w:rPr>
                <w:w w:val="105"/>
                <w:sz w:val="18"/>
              </w:rPr>
              <w:t>IB</w:t>
            </w:r>
            <w:r>
              <w:rPr>
                <w:spacing w:val="-7"/>
                <w:w w:val="105"/>
                <w:sz w:val="18"/>
              </w:rPr>
              <w:t xml:space="preserve"> </w:t>
            </w:r>
            <w:r>
              <w:rPr>
                <w:w w:val="105"/>
                <w:sz w:val="18"/>
              </w:rPr>
              <w:t>-</w:t>
            </w:r>
            <w:r>
              <w:rPr>
                <w:spacing w:val="-4"/>
                <w:w w:val="105"/>
                <w:sz w:val="18"/>
              </w:rPr>
              <w:t xml:space="preserve"> </w:t>
            </w:r>
            <w:r>
              <w:rPr>
                <w:w w:val="105"/>
                <w:sz w:val="18"/>
              </w:rPr>
              <w:t>Basic</w:t>
            </w:r>
            <w:r>
              <w:rPr>
                <w:spacing w:val="-3"/>
                <w:w w:val="105"/>
                <w:sz w:val="18"/>
              </w:rPr>
              <w:t xml:space="preserve"> </w:t>
            </w:r>
            <w:r>
              <w:rPr>
                <w:w w:val="105"/>
                <w:sz w:val="18"/>
              </w:rPr>
              <w:t>sewing</w:t>
            </w:r>
            <w:r>
              <w:rPr>
                <w:spacing w:val="-6"/>
                <w:w w:val="105"/>
                <w:sz w:val="18"/>
              </w:rPr>
              <w:t xml:space="preserve"> </w:t>
            </w:r>
            <w:r>
              <w:rPr>
                <w:w w:val="105"/>
                <w:sz w:val="18"/>
              </w:rPr>
              <w:t>Techniques</w:t>
            </w:r>
          </w:p>
        </w:tc>
        <w:tc>
          <w:tcPr>
            <w:tcW w:w="707" w:type="dxa"/>
          </w:tcPr>
          <w:p w:rsidR="001567C1" w:rsidRDefault="001118C5">
            <w:pPr>
              <w:pStyle w:val="TableParagraph"/>
              <w:spacing w:line="206" w:lineRule="exact"/>
              <w:ind w:left="285"/>
              <w:rPr>
                <w:sz w:val="18"/>
              </w:rPr>
            </w:pPr>
            <w:r>
              <w:rPr>
                <w:w w:val="103"/>
                <w:sz w:val="18"/>
              </w:rPr>
              <w:t>3</w:t>
            </w:r>
          </w:p>
        </w:tc>
        <w:tc>
          <w:tcPr>
            <w:tcW w:w="801" w:type="dxa"/>
          </w:tcPr>
          <w:p w:rsidR="001567C1" w:rsidRDefault="00613E3A">
            <w:pPr>
              <w:pStyle w:val="TableParagraph"/>
              <w:spacing w:line="206" w:lineRule="exact"/>
              <w:ind w:right="343"/>
              <w:jc w:val="right"/>
              <w:rPr>
                <w:sz w:val="18"/>
              </w:rPr>
            </w:pPr>
            <w:r>
              <w:rPr>
                <w:w w:val="103"/>
                <w:sz w:val="18"/>
              </w:rPr>
              <w:t>4</w:t>
            </w:r>
          </w:p>
        </w:tc>
        <w:tc>
          <w:tcPr>
            <w:tcW w:w="932" w:type="dxa"/>
          </w:tcPr>
          <w:p w:rsidR="001567C1" w:rsidRDefault="001118C5">
            <w:pPr>
              <w:pStyle w:val="TableParagraph"/>
              <w:spacing w:line="206" w:lineRule="exact"/>
              <w:ind w:right="361"/>
              <w:jc w:val="right"/>
              <w:rPr>
                <w:sz w:val="18"/>
              </w:rPr>
            </w:pPr>
            <w:r>
              <w:rPr>
                <w:w w:val="105"/>
                <w:sz w:val="18"/>
              </w:rPr>
              <w:t>25</w:t>
            </w:r>
          </w:p>
        </w:tc>
        <w:tc>
          <w:tcPr>
            <w:tcW w:w="933" w:type="dxa"/>
          </w:tcPr>
          <w:p w:rsidR="001567C1" w:rsidRDefault="001118C5">
            <w:pPr>
              <w:pStyle w:val="TableParagraph"/>
              <w:spacing w:line="206" w:lineRule="exact"/>
              <w:ind w:left="346" w:right="342"/>
              <w:jc w:val="center"/>
              <w:rPr>
                <w:sz w:val="18"/>
              </w:rPr>
            </w:pPr>
            <w:r>
              <w:rPr>
                <w:w w:val="105"/>
                <w:sz w:val="18"/>
              </w:rPr>
              <w:t>75</w:t>
            </w:r>
          </w:p>
        </w:tc>
        <w:tc>
          <w:tcPr>
            <w:tcW w:w="1067" w:type="dxa"/>
          </w:tcPr>
          <w:p w:rsidR="001567C1" w:rsidRDefault="001118C5">
            <w:pPr>
              <w:pStyle w:val="TableParagraph"/>
              <w:spacing w:line="206" w:lineRule="exact"/>
              <w:ind w:right="365"/>
              <w:jc w:val="right"/>
              <w:rPr>
                <w:sz w:val="18"/>
              </w:rPr>
            </w:pPr>
            <w:r>
              <w:rPr>
                <w:w w:val="105"/>
                <w:sz w:val="18"/>
              </w:rPr>
              <w:t>100</w:t>
            </w:r>
          </w:p>
        </w:tc>
      </w:tr>
      <w:tr w:rsidR="001567C1">
        <w:trPr>
          <w:trHeight w:val="431"/>
        </w:trPr>
        <w:tc>
          <w:tcPr>
            <w:tcW w:w="631" w:type="dxa"/>
            <w:vMerge/>
            <w:tcBorders>
              <w:top w:val="nil"/>
            </w:tcBorders>
          </w:tcPr>
          <w:p w:rsidR="001567C1" w:rsidRDefault="001567C1">
            <w:pPr>
              <w:rPr>
                <w:sz w:val="2"/>
                <w:szCs w:val="2"/>
              </w:rPr>
            </w:pPr>
          </w:p>
        </w:tc>
        <w:tc>
          <w:tcPr>
            <w:tcW w:w="801" w:type="dxa"/>
            <w:vMerge/>
            <w:tcBorders>
              <w:top w:val="nil"/>
            </w:tcBorders>
          </w:tcPr>
          <w:p w:rsidR="001567C1" w:rsidRDefault="001567C1">
            <w:pPr>
              <w:rPr>
                <w:sz w:val="2"/>
                <w:szCs w:val="2"/>
              </w:rPr>
            </w:pPr>
          </w:p>
        </w:tc>
        <w:tc>
          <w:tcPr>
            <w:tcW w:w="931" w:type="dxa"/>
          </w:tcPr>
          <w:p w:rsidR="001567C1" w:rsidRDefault="000959C3">
            <w:pPr>
              <w:pStyle w:val="TableParagraph"/>
              <w:spacing w:line="207" w:lineRule="exact"/>
              <w:ind w:left="106"/>
              <w:rPr>
                <w:sz w:val="18"/>
              </w:rPr>
            </w:pPr>
            <w:r>
              <w:rPr>
                <w:w w:val="105"/>
                <w:sz w:val="18"/>
              </w:rPr>
              <w:t>Skill Enhancement</w:t>
            </w:r>
          </w:p>
        </w:tc>
        <w:tc>
          <w:tcPr>
            <w:tcW w:w="3425" w:type="dxa"/>
          </w:tcPr>
          <w:p w:rsidR="001567C1" w:rsidRDefault="001118C5">
            <w:pPr>
              <w:pStyle w:val="TableParagraph"/>
              <w:spacing w:line="207" w:lineRule="exact"/>
              <w:ind w:left="106"/>
              <w:rPr>
                <w:sz w:val="18"/>
              </w:rPr>
            </w:pPr>
            <w:r>
              <w:rPr>
                <w:w w:val="105"/>
                <w:sz w:val="18"/>
              </w:rPr>
              <w:t>Practical-IB-</w:t>
            </w:r>
            <w:r>
              <w:rPr>
                <w:spacing w:val="-6"/>
                <w:w w:val="105"/>
                <w:sz w:val="18"/>
              </w:rPr>
              <w:t xml:space="preserve"> </w:t>
            </w:r>
            <w:r>
              <w:rPr>
                <w:w w:val="105"/>
                <w:sz w:val="18"/>
              </w:rPr>
              <w:t>Basic</w:t>
            </w:r>
            <w:r>
              <w:rPr>
                <w:spacing w:val="-6"/>
                <w:w w:val="105"/>
                <w:sz w:val="18"/>
              </w:rPr>
              <w:t xml:space="preserve"> </w:t>
            </w:r>
            <w:r>
              <w:rPr>
                <w:w w:val="105"/>
                <w:sz w:val="18"/>
              </w:rPr>
              <w:t>sewing</w:t>
            </w:r>
            <w:r>
              <w:rPr>
                <w:spacing w:val="-6"/>
                <w:w w:val="105"/>
                <w:sz w:val="18"/>
              </w:rPr>
              <w:t xml:space="preserve"> </w:t>
            </w:r>
            <w:r>
              <w:rPr>
                <w:w w:val="105"/>
                <w:sz w:val="18"/>
              </w:rPr>
              <w:t>Techniques</w:t>
            </w:r>
          </w:p>
          <w:p w:rsidR="001567C1" w:rsidRDefault="001118C5">
            <w:pPr>
              <w:pStyle w:val="TableParagraph"/>
              <w:spacing w:before="9" w:line="196" w:lineRule="exact"/>
              <w:ind w:left="106"/>
              <w:rPr>
                <w:sz w:val="18"/>
              </w:rPr>
            </w:pPr>
            <w:r>
              <w:rPr>
                <w:w w:val="105"/>
                <w:sz w:val="18"/>
              </w:rPr>
              <w:t>Lab</w:t>
            </w:r>
          </w:p>
        </w:tc>
        <w:tc>
          <w:tcPr>
            <w:tcW w:w="707" w:type="dxa"/>
          </w:tcPr>
          <w:p w:rsidR="001567C1" w:rsidRDefault="001118C5">
            <w:pPr>
              <w:pStyle w:val="TableParagraph"/>
              <w:spacing w:line="207" w:lineRule="exact"/>
              <w:ind w:left="288"/>
              <w:rPr>
                <w:sz w:val="18"/>
              </w:rPr>
            </w:pPr>
            <w:r>
              <w:rPr>
                <w:w w:val="103"/>
                <w:sz w:val="18"/>
              </w:rPr>
              <w:t>2</w:t>
            </w:r>
          </w:p>
        </w:tc>
        <w:tc>
          <w:tcPr>
            <w:tcW w:w="801" w:type="dxa"/>
          </w:tcPr>
          <w:p w:rsidR="001567C1" w:rsidRDefault="001118C5">
            <w:pPr>
              <w:pStyle w:val="TableParagraph"/>
              <w:spacing w:line="207" w:lineRule="exact"/>
              <w:ind w:right="343"/>
              <w:jc w:val="right"/>
              <w:rPr>
                <w:sz w:val="18"/>
              </w:rPr>
            </w:pPr>
            <w:r>
              <w:rPr>
                <w:w w:val="103"/>
                <w:sz w:val="18"/>
              </w:rPr>
              <w:t>2</w:t>
            </w:r>
          </w:p>
        </w:tc>
        <w:tc>
          <w:tcPr>
            <w:tcW w:w="932" w:type="dxa"/>
          </w:tcPr>
          <w:p w:rsidR="001567C1" w:rsidRDefault="001118C5">
            <w:pPr>
              <w:pStyle w:val="TableParagraph"/>
              <w:spacing w:line="207" w:lineRule="exact"/>
              <w:ind w:right="358"/>
              <w:jc w:val="right"/>
              <w:rPr>
                <w:sz w:val="18"/>
              </w:rPr>
            </w:pPr>
            <w:r>
              <w:rPr>
                <w:w w:val="105"/>
                <w:sz w:val="18"/>
              </w:rPr>
              <w:t>40</w:t>
            </w:r>
          </w:p>
        </w:tc>
        <w:tc>
          <w:tcPr>
            <w:tcW w:w="933" w:type="dxa"/>
          </w:tcPr>
          <w:p w:rsidR="001567C1" w:rsidRDefault="001118C5">
            <w:pPr>
              <w:pStyle w:val="TableParagraph"/>
              <w:spacing w:line="207" w:lineRule="exact"/>
              <w:ind w:left="347" w:right="337"/>
              <w:jc w:val="center"/>
              <w:rPr>
                <w:sz w:val="18"/>
              </w:rPr>
            </w:pPr>
            <w:r>
              <w:rPr>
                <w:w w:val="105"/>
                <w:sz w:val="18"/>
              </w:rPr>
              <w:t>60</w:t>
            </w:r>
          </w:p>
        </w:tc>
        <w:tc>
          <w:tcPr>
            <w:tcW w:w="1067" w:type="dxa"/>
          </w:tcPr>
          <w:p w:rsidR="001567C1" w:rsidRDefault="001118C5">
            <w:pPr>
              <w:pStyle w:val="TableParagraph"/>
              <w:spacing w:line="207" w:lineRule="exact"/>
              <w:ind w:right="362"/>
              <w:jc w:val="right"/>
              <w:rPr>
                <w:sz w:val="18"/>
              </w:rPr>
            </w:pPr>
            <w:r>
              <w:rPr>
                <w:w w:val="105"/>
                <w:sz w:val="18"/>
              </w:rPr>
              <w:t>100</w:t>
            </w:r>
          </w:p>
        </w:tc>
      </w:tr>
      <w:tr w:rsidR="001567C1">
        <w:trPr>
          <w:trHeight w:val="237"/>
        </w:trPr>
        <w:tc>
          <w:tcPr>
            <w:tcW w:w="631" w:type="dxa"/>
            <w:vMerge/>
            <w:tcBorders>
              <w:top w:val="nil"/>
            </w:tcBorders>
          </w:tcPr>
          <w:p w:rsidR="001567C1" w:rsidRDefault="001567C1">
            <w:pPr>
              <w:rPr>
                <w:sz w:val="2"/>
                <w:szCs w:val="2"/>
              </w:rPr>
            </w:pPr>
          </w:p>
        </w:tc>
        <w:tc>
          <w:tcPr>
            <w:tcW w:w="801" w:type="dxa"/>
          </w:tcPr>
          <w:p w:rsidR="001567C1" w:rsidRDefault="001118C5">
            <w:pPr>
              <w:pStyle w:val="TableParagraph"/>
              <w:spacing w:line="207" w:lineRule="exact"/>
              <w:ind w:left="267" w:right="268"/>
              <w:jc w:val="center"/>
              <w:rPr>
                <w:sz w:val="18"/>
              </w:rPr>
            </w:pPr>
            <w:r>
              <w:rPr>
                <w:w w:val="105"/>
                <w:sz w:val="18"/>
              </w:rPr>
              <w:t>IV</w:t>
            </w:r>
          </w:p>
        </w:tc>
        <w:tc>
          <w:tcPr>
            <w:tcW w:w="931" w:type="dxa"/>
          </w:tcPr>
          <w:p w:rsidR="001567C1" w:rsidRDefault="000959C3">
            <w:pPr>
              <w:pStyle w:val="TableParagraph"/>
              <w:spacing w:line="207" w:lineRule="exact"/>
              <w:ind w:left="104"/>
              <w:rPr>
                <w:sz w:val="18"/>
              </w:rPr>
            </w:pPr>
            <w:r>
              <w:rPr>
                <w:w w:val="105"/>
                <w:sz w:val="18"/>
              </w:rPr>
              <w:t>Skill Enhancement</w:t>
            </w:r>
          </w:p>
        </w:tc>
        <w:tc>
          <w:tcPr>
            <w:tcW w:w="3425" w:type="dxa"/>
          </w:tcPr>
          <w:p w:rsidR="001567C1" w:rsidRDefault="001567C1">
            <w:pPr>
              <w:pStyle w:val="TableParagraph"/>
              <w:spacing w:line="207" w:lineRule="exact"/>
              <w:ind w:left="105"/>
              <w:rPr>
                <w:sz w:val="18"/>
              </w:rPr>
            </w:pPr>
          </w:p>
        </w:tc>
        <w:tc>
          <w:tcPr>
            <w:tcW w:w="707" w:type="dxa"/>
          </w:tcPr>
          <w:p w:rsidR="001567C1" w:rsidRDefault="001118C5">
            <w:pPr>
              <w:pStyle w:val="TableParagraph"/>
              <w:spacing w:line="207" w:lineRule="exact"/>
              <w:ind w:left="284"/>
              <w:rPr>
                <w:sz w:val="18"/>
              </w:rPr>
            </w:pPr>
            <w:r>
              <w:rPr>
                <w:w w:val="103"/>
                <w:sz w:val="18"/>
              </w:rPr>
              <w:t>2</w:t>
            </w:r>
          </w:p>
        </w:tc>
        <w:tc>
          <w:tcPr>
            <w:tcW w:w="801" w:type="dxa"/>
          </w:tcPr>
          <w:p w:rsidR="001567C1" w:rsidRDefault="001118C5">
            <w:pPr>
              <w:pStyle w:val="TableParagraph"/>
              <w:spacing w:line="207" w:lineRule="exact"/>
              <w:ind w:right="346"/>
              <w:jc w:val="right"/>
              <w:rPr>
                <w:sz w:val="18"/>
              </w:rPr>
            </w:pPr>
            <w:r>
              <w:rPr>
                <w:w w:val="103"/>
                <w:sz w:val="18"/>
              </w:rPr>
              <w:t>2</w:t>
            </w:r>
          </w:p>
        </w:tc>
        <w:tc>
          <w:tcPr>
            <w:tcW w:w="932" w:type="dxa"/>
          </w:tcPr>
          <w:p w:rsidR="001567C1" w:rsidRDefault="001118C5">
            <w:pPr>
              <w:pStyle w:val="TableParagraph"/>
              <w:spacing w:line="207" w:lineRule="exact"/>
              <w:ind w:right="362"/>
              <w:jc w:val="right"/>
              <w:rPr>
                <w:sz w:val="18"/>
              </w:rPr>
            </w:pPr>
            <w:r>
              <w:rPr>
                <w:w w:val="105"/>
                <w:sz w:val="18"/>
              </w:rPr>
              <w:t>25</w:t>
            </w:r>
          </w:p>
        </w:tc>
        <w:tc>
          <w:tcPr>
            <w:tcW w:w="933" w:type="dxa"/>
          </w:tcPr>
          <w:p w:rsidR="001567C1" w:rsidRDefault="001118C5">
            <w:pPr>
              <w:pStyle w:val="TableParagraph"/>
              <w:spacing w:line="207" w:lineRule="exact"/>
              <w:ind w:left="344" w:right="342"/>
              <w:jc w:val="center"/>
              <w:rPr>
                <w:sz w:val="18"/>
              </w:rPr>
            </w:pPr>
            <w:r>
              <w:rPr>
                <w:w w:val="105"/>
                <w:sz w:val="18"/>
              </w:rPr>
              <w:t>75</w:t>
            </w:r>
          </w:p>
        </w:tc>
        <w:tc>
          <w:tcPr>
            <w:tcW w:w="1067" w:type="dxa"/>
          </w:tcPr>
          <w:p w:rsidR="001567C1" w:rsidRDefault="001118C5">
            <w:pPr>
              <w:pStyle w:val="TableParagraph"/>
              <w:spacing w:line="207" w:lineRule="exact"/>
              <w:ind w:right="364"/>
              <w:jc w:val="right"/>
              <w:rPr>
                <w:sz w:val="18"/>
              </w:rPr>
            </w:pPr>
            <w:r>
              <w:rPr>
                <w:w w:val="105"/>
                <w:sz w:val="18"/>
              </w:rPr>
              <w:t>100</w:t>
            </w:r>
          </w:p>
        </w:tc>
      </w:tr>
      <w:tr w:rsidR="001567C1">
        <w:trPr>
          <w:trHeight w:val="237"/>
        </w:trPr>
        <w:tc>
          <w:tcPr>
            <w:tcW w:w="631" w:type="dxa"/>
            <w:vMerge/>
            <w:tcBorders>
              <w:top w:val="nil"/>
            </w:tcBorders>
          </w:tcPr>
          <w:p w:rsidR="001567C1" w:rsidRDefault="001567C1">
            <w:pPr>
              <w:rPr>
                <w:sz w:val="2"/>
                <w:szCs w:val="2"/>
              </w:rPr>
            </w:pPr>
          </w:p>
        </w:tc>
        <w:tc>
          <w:tcPr>
            <w:tcW w:w="801" w:type="dxa"/>
          </w:tcPr>
          <w:p w:rsidR="001567C1" w:rsidRDefault="001567C1">
            <w:pPr>
              <w:pStyle w:val="TableParagraph"/>
              <w:rPr>
                <w:sz w:val="16"/>
              </w:rPr>
            </w:pPr>
          </w:p>
        </w:tc>
        <w:tc>
          <w:tcPr>
            <w:tcW w:w="931" w:type="dxa"/>
          </w:tcPr>
          <w:p w:rsidR="001567C1" w:rsidRDefault="001567C1">
            <w:pPr>
              <w:pStyle w:val="TableParagraph"/>
              <w:rPr>
                <w:sz w:val="16"/>
              </w:rPr>
            </w:pPr>
          </w:p>
        </w:tc>
        <w:tc>
          <w:tcPr>
            <w:tcW w:w="3425" w:type="dxa"/>
          </w:tcPr>
          <w:p w:rsidR="001567C1" w:rsidRDefault="001567C1">
            <w:pPr>
              <w:pStyle w:val="TableParagraph"/>
              <w:spacing w:line="204" w:lineRule="exact"/>
              <w:ind w:left="106"/>
              <w:rPr>
                <w:sz w:val="18"/>
              </w:rPr>
            </w:pPr>
          </w:p>
        </w:tc>
        <w:tc>
          <w:tcPr>
            <w:tcW w:w="707" w:type="dxa"/>
          </w:tcPr>
          <w:p w:rsidR="001567C1" w:rsidRDefault="001567C1">
            <w:pPr>
              <w:pStyle w:val="TableParagraph"/>
              <w:rPr>
                <w:sz w:val="16"/>
              </w:rPr>
            </w:pPr>
          </w:p>
        </w:tc>
        <w:tc>
          <w:tcPr>
            <w:tcW w:w="801" w:type="dxa"/>
          </w:tcPr>
          <w:p w:rsidR="001567C1" w:rsidRDefault="001567C1">
            <w:pPr>
              <w:pStyle w:val="TableParagraph"/>
              <w:spacing w:line="204" w:lineRule="exact"/>
              <w:ind w:right="341"/>
              <w:jc w:val="right"/>
              <w:rPr>
                <w:sz w:val="18"/>
              </w:rPr>
            </w:pPr>
          </w:p>
        </w:tc>
        <w:tc>
          <w:tcPr>
            <w:tcW w:w="932" w:type="dxa"/>
          </w:tcPr>
          <w:p w:rsidR="001567C1" w:rsidRDefault="001567C1">
            <w:pPr>
              <w:pStyle w:val="TableParagraph"/>
              <w:rPr>
                <w:sz w:val="16"/>
              </w:rPr>
            </w:pPr>
          </w:p>
        </w:tc>
        <w:tc>
          <w:tcPr>
            <w:tcW w:w="933" w:type="dxa"/>
          </w:tcPr>
          <w:p w:rsidR="001567C1" w:rsidRDefault="001567C1">
            <w:pPr>
              <w:pStyle w:val="TableParagraph"/>
              <w:rPr>
                <w:sz w:val="16"/>
              </w:rPr>
            </w:pPr>
          </w:p>
        </w:tc>
        <w:tc>
          <w:tcPr>
            <w:tcW w:w="1067" w:type="dxa"/>
          </w:tcPr>
          <w:p w:rsidR="001567C1" w:rsidRDefault="001567C1">
            <w:pPr>
              <w:pStyle w:val="TableParagraph"/>
              <w:rPr>
                <w:sz w:val="16"/>
              </w:rPr>
            </w:pPr>
          </w:p>
        </w:tc>
      </w:tr>
      <w:tr w:rsidR="001567C1">
        <w:trPr>
          <w:trHeight w:val="237"/>
        </w:trPr>
        <w:tc>
          <w:tcPr>
            <w:tcW w:w="631" w:type="dxa"/>
            <w:vMerge/>
            <w:tcBorders>
              <w:top w:val="nil"/>
            </w:tcBorders>
          </w:tcPr>
          <w:p w:rsidR="001567C1" w:rsidRDefault="001567C1">
            <w:pPr>
              <w:rPr>
                <w:sz w:val="2"/>
                <w:szCs w:val="2"/>
              </w:rPr>
            </w:pPr>
          </w:p>
        </w:tc>
        <w:tc>
          <w:tcPr>
            <w:tcW w:w="801" w:type="dxa"/>
          </w:tcPr>
          <w:p w:rsidR="001567C1" w:rsidRDefault="001567C1">
            <w:pPr>
              <w:pStyle w:val="TableParagraph"/>
              <w:rPr>
                <w:sz w:val="16"/>
              </w:rPr>
            </w:pPr>
          </w:p>
        </w:tc>
        <w:tc>
          <w:tcPr>
            <w:tcW w:w="931" w:type="dxa"/>
          </w:tcPr>
          <w:p w:rsidR="001567C1" w:rsidRDefault="001567C1">
            <w:pPr>
              <w:pStyle w:val="TableParagraph"/>
              <w:rPr>
                <w:sz w:val="16"/>
              </w:rPr>
            </w:pPr>
          </w:p>
        </w:tc>
        <w:tc>
          <w:tcPr>
            <w:tcW w:w="3425" w:type="dxa"/>
          </w:tcPr>
          <w:p w:rsidR="001567C1" w:rsidRDefault="001118C5" w:rsidP="000959C3">
            <w:pPr>
              <w:pStyle w:val="TableParagraph"/>
              <w:spacing w:line="207" w:lineRule="exact"/>
              <w:ind w:right="84"/>
              <w:jc w:val="right"/>
              <w:rPr>
                <w:sz w:val="18"/>
              </w:rPr>
            </w:pPr>
            <w:r>
              <w:rPr>
                <w:w w:val="105"/>
                <w:sz w:val="18"/>
              </w:rPr>
              <w:t>Total</w:t>
            </w:r>
          </w:p>
        </w:tc>
        <w:tc>
          <w:tcPr>
            <w:tcW w:w="707" w:type="dxa"/>
          </w:tcPr>
          <w:p w:rsidR="001567C1" w:rsidRDefault="001118C5">
            <w:pPr>
              <w:pStyle w:val="TableParagraph"/>
              <w:spacing w:before="4"/>
              <w:ind w:left="233"/>
              <w:rPr>
                <w:b/>
                <w:sz w:val="18"/>
              </w:rPr>
            </w:pPr>
            <w:r>
              <w:rPr>
                <w:b/>
                <w:w w:val="105"/>
                <w:sz w:val="18"/>
              </w:rPr>
              <w:t>2</w:t>
            </w:r>
            <w:r w:rsidR="00613E3A">
              <w:rPr>
                <w:b/>
                <w:w w:val="105"/>
                <w:sz w:val="18"/>
              </w:rPr>
              <w:t>3</w:t>
            </w:r>
          </w:p>
        </w:tc>
        <w:tc>
          <w:tcPr>
            <w:tcW w:w="801" w:type="dxa"/>
          </w:tcPr>
          <w:p w:rsidR="001567C1" w:rsidRDefault="00613E3A">
            <w:pPr>
              <w:pStyle w:val="TableParagraph"/>
              <w:spacing w:before="4"/>
              <w:ind w:right="303"/>
              <w:jc w:val="right"/>
              <w:rPr>
                <w:b/>
                <w:sz w:val="18"/>
              </w:rPr>
            </w:pPr>
            <w:r>
              <w:rPr>
                <w:b/>
                <w:sz w:val="18"/>
              </w:rPr>
              <w:t>30</w:t>
            </w:r>
          </w:p>
        </w:tc>
        <w:tc>
          <w:tcPr>
            <w:tcW w:w="932" w:type="dxa"/>
          </w:tcPr>
          <w:p w:rsidR="001567C1" w:rsidRDefault="001118C5">
            <w:pPr>
              <w:pStyle w:val="TableParagraph"/>
              <w:spacing w:line="207" w:lineRule="exact"/>
              <w:ind w:right="327"/>
              <w:jc w:val="right"/>
              <w:rPr>
                <w:sz w:val="18"/>
              </w:rPr>
            </w:pPr>
            <w:r>
              <w:rPr>
                <w:w w:val="105"/>
                <w:sz w:val="18"/>
              </w:rPr>
              <w:t>205</w:t>
            </w:r>
          </w:p>
        </w:tc>
        <w:tc>
          <w:tcPr>
            <w:tcW w:w="933" w:type="dxa"/>
          </w:tcPr>
          <w:p w:rsidR="001567C1" w:rsidRDefault="001118C5">
            <w:pPr>
              <w:pStyle w:val="TableParagraph"/>
              <w:spacing w:line="207" w:lineRule="exact"/>
              <w:ind w:right="298"/>
              <w:jc w:val="right"/>
              <w:rPr>
                <w:sz w:val="18"/>
              </w:rPr>
            </w:pPr>
            <w:r>
              <w:rPr>
                <w:w w:val="105"/>
                <w:sz w:val="18"/>
              </w:rPr>
              <w:t>495</w:t>
            </w:r>
          </w:p>
        </w:tc>
        <w:tc>
          <w:tcPr>
            <w:tcW w:w="1067" w:type="dxa"/>
          </w:tcPr>
          <w:p w:rsidR="001567C1" w:rsidRDefault="001118C5">
            <w:pPr>
              <w:pStyle w:val="TableParagraph"/>
              <w:spacing w:before="4"/>
              <w:ind w:right="362"/>
              <w:jc w:val="right"/>
              <w:rPr>
                <w:b/>
                <w:sz w:val="18"/>
              </w:rPr>
            </w:pPr>
            <w:r>
              <w:rPr>
                <w:b/>
                <w:w w:val="105"/>
                <w:sz w:val="18"/>
              </w:rPr>
              <w:t>700</w:t>
            </w:r>
          </w:p>
        </w:tc>
      </w:tr>
      <w:tr w:rsidR="000959C3">
        <w:trPr>
          <w:trHeight w:val="234"/>
        </w:trPr>
        <w:tc>
          <w:tcPr>
            <w:tcW w:w="631" w:type="dxa"/>
            <w:vMerge w:val="restart"/>
          </w:tcPr>
          <w:p w:rsidR="000959C3" w:rsidRDefault="000959C3">
            <w:pPr>
              <w:pStyle w:val="TableParagraph"/>
              <w:rPr>
                <w:b/>
                <w:sz w:val="20"/>
              </w:rPr>
            </w:pPr>
          </w:p>
          <w:p w:rsidR="000959C3" w:rsidRDefault="000959C3">
            <w:pPr>
              <w:pStyle w:val="TableParagraph"/>
              <w:rPr>
                <w:b/>
                <w:sz w:val="20"/>
              </w:rPr>
            </w:pPr>
          </w:p>
          <w:p w:rsidR="000959C3" w:rsidRDefault="000959C3">
            <w:pPr>
              <w:pStyle w:val="TableParagraph"/>
              <w:rPr>
                <w:b/>
                <w:sz w:val="20"/>
              </w:rPr>
            </w:pPr>
          </w:p>
          <w:p w:rsidR="000959C3" w:rsidRDefault="000959C3">
            <w:pPr>
              <w:pStyle w:val="TableParagraph"/>
              <w:rPr>
                <w:b/>
                <w:sz w:val="20"/>
              </w:rPr>
            </w:pPr>
          </w:p>
          <w:p w:rsidR="000959C3" w:rsidRDefault="000959C3">
            <w:pPr>
              <w:pStyle w:val="TableParagraph"/>
              <w:spacing w:before="157"/>
              <w:ind w:left="190" w:right="191"/>
              <w:jc w:val="center"/>
              <w:rPr>
                <w:sz w:val="18"/>
              </w:rPr>
            </w:pPr>
            <w:r>
              <w:rPr>
                <w:w w:val="105"/>
                <w:sz w:val="18"/>
              </w:rPr>
              <w:t>III</w:t>
            </w:r>
          </w:p>
        </w:tc>
        <w:tc>
          <w:tcPr>
            <w:tcW w:w="801" w:type="dxa"/>
          </w:tcPr>
          <w:p w:rsidR="000959C3" w:rsidRDefault="000959C3">
            <w:pPr>
              <w:pStyle w:val="TableParagraph"/>
              <w:spacing w:line="204" w:lineRule="exact"/>
              <w:ind w:left="10"/>
              <w:jc w:val="center"/>
              <w:rPr>
                <w:sz w:val="18"/>
              </w:rPr>
            </w:pPr>
            <w:r>
              <w:rPr>
                <w:w w:val="103"/>
                <w:sz w:val="18"/>
              </w:rPr>
              <w:t>I</w:t>
            </w:r>
          </w:p>
        </w:tc>
        <w:tc>
          <w:tcPr>
            <w:tcW w:w="931" w:type="dxa"/>
          </w:tcPr>
          <w:p w:rsidR="000959C3" w:rsidRDefault="000959C3">
            <w:pPr>
              <w:pStyle w:val="TableParagraph"/>
              <w:spacing w:line="204" w:lineRule="exact"/>
              <w:ind w:left="106"/>
              <w:rPr>
                <w:sz w:val="18"/>
              </w:rPr>
            </w:pPr>
            <w:r>
              <w:rPr>
                <w:w w:val="105"/>
                <w:sz w:val="18"/>
              </w:rPr>
              <w:t>T/OL</w:t>
            </w:r>
          </w:p>
        </w:tc>
        <w:tc>
          <w:tcPr>
            <w:tcW w:w="3425" w:type="dxa"/>
          </w:tcPr>
          <w:p w:rsidR="000959C3" w:rsidRDefault="000959C3" w:rsidP="0082582D">
            <w:pPr>
              <w:pStyle w:val="TableParagraph"/>
              <w:spacing w:line="204" w:lineRule="exact"/>
              <w:ind w:left="106"/>
              <w:rPr>
                <w:sz w:val="18"/>
              </w:rPr>
            </w:pPr>
            <w:r>
              <w:rPr>
                <w:w w:val="105"/>
                <w:sz w:val="18"/>
              </w:rPr>
              <w:t xml:space="preserve">Language – Tamil </w:t>
            </w:r>
          </w:p>
        </w:tc>
        <w:tc>
          <w:tcPr>
            <w:tcW w:w="707" w:type="dxa"/>
          </w:tcPr>
          <w:p w:rsidR="000959C3" w:rsidRDefault="000959C3">
            <w:pPr>
              <w:pStyle w:val="TableParagraph"/>
              <w:spacing w:line="204" w:lineRule="exact"/>
              <w:ind w:left="286"/>
              <w:rPr>
                <w:sz w:val="18"/>
              </w:rPr>
            </w:pPr>
            <w:r>
              <w:rPr>
                <w:w w:val="103"/>
                <w:sz w:val="18"/>
              </w:rPr>
              <w:t>3</w:t>
            </w:r>
          </w:p>
        </w:tc>
        <w:tc>
          <w:tcPr>
            <w:tcW w:w="801" w:type="dxa"/>
          </w:tcPr>
          <w:p w:rsidR="000959C3" w:rsidRDefault="000959C3">
            <w:pPr>
              <w:pStyle w:val="TableParagraph"/>
              <w:spacing w:line="204" w:lineRule="exact"/>
              <w:ind w:right="343"/>
              <w:jc w:val="right"/>
              <w:rPr>
                <w:sz w:val="18"/>
              </w:rPr>
            </w:pPr>
            <w:r>
              <w:rPr>
                <w:w w:val="103"/>
                <w:sz w:val="18"/>
              </w:rPr>
              <w:t>6</w:t>
            </w:r>
          </w:p>
        </w:tc>
        <w:tc>
          <w:tcPr>
            <w:tcW w:w="932" w:type="dxa"/>
          </w:tcPr>
          <w:p w:rsidR="000959C3" w:rsidRDefault="000959C3">
            <w:pPr>
              <w:pStyle w:val="TableParagraph"/>
              <w:spacing w:line="204" w:lineRule="exact"/>
              <w:ind w:right="361"/>
              <w:jc w:val="right"/>
              <w:rPr>
                <w:sz w:val="18"/>
              </w:rPr>
            </w:pPr>
            <w:r>
              <w:rPr>
                <w:w w:val="105"/>
                <w:sz w:val="18"/>
              </w:rPr>
              <w:t>25</w:t>
            </w:r>
          </w:p>
        </w:tc>
        <w:tc>
          <w:tcPr>
            <w:tcW w:w="933" w:type="dxa"/>
          </w:tcPr>
          <w:p w:rsidR="000959C3" w:rsidRDefault="000959C3">
            <w:pPr>
              <w:pStyle w:val="TableParagraph"/>
              <w:spacing w:line="204" w:lineRule="exact"/>
              <w:ind w:left="347" w:right="337"/>
              <w:jc w:val="center"/>
              <w:rPr>
                <w:sz w:val="18"/>
              </w:rPr>
            </w:pPr>
            <w:r>
              <w:rPr>
                <w:w w:val="105"/>
                <w:sz w:val="18"/>
              </w:rPr>
              <w:t>75</w:t>
            </w:r>
          </w:p>
        </w:tc>
        <w:tc>
          <w:tcPr>
            <w:tcW w:w="1067" w:type="dxa"/>
          </w:tcPr>
          <w:p w:rsidR="000959C3" w:rsidRDefault="000959C3">
            <w:pPr>
              <w:pStyle w:val="TableParagraph"/>
              <w:spacing w:line="204" w:lineRule="exact"/>
              <w:ind w:right="362"/>
              <w:jc w:val="right"/>
              <w:rPr>
                <w:sz w:val="18"/>
              </w:rPr>
            </w:pPr>
            <w:r>
              <w:rPr>
                <w:w w:val="105"/>
                <w:sz w:val="18"/>
              </w:rPr>
              <w:t>100</w:t>
            </w:r>
          </w:p>
        </w:tc>
      </w:tr>
      <w:tr w:rsidR="000959C3" w:rsidTr="000959C3">
        <w:trPr>
          <w:trHeight w:val="238"/>
        </w:trPr>
        <w:tc>
          <w:tcPr>
            <w:tcW w:w="631" w:type="dxa"/>
            <w:vMerge/>
          </w:tcPr>
          <w:p w:rsidR="000959C3" w:rsidRDefault="000959C3">
            <w:pPr>
              <w:rPr>
                <w:sz w:val="2"/>
                <w:szCs w:val="2"/>
              </w:rPr>
            </w:pPr>
          </w:p>
        </w:tc>
        <w:tc>
          <w:tcPr>
            <w:tcW w:w="801" w:type="dxa"/>
          </w:tcPr>
          <w:p w:rsidR="000959C3" w:rsidRDefault="000959C3">
            <w:pPr>
              <w:pStyle w:val="TableParagraph"/>
              <w:spacing w:line="207" w:lineRule="exact"/>
              <w:ind w:left="275" w:right="267"/>
              <w:jc w:val="center"/>
              <w:rPr>
                <w:sz w:val="18"/>
              </w:rPr>
            </w:pPr>
            <w:r>
              <w:rPr>
                <w:w w:val="105"/>
                <w:sz w:val="18"/>
              </w:rPr>
              <w:t>II</w:t>
            </w:r>
          </w:p>
        </w:tc>
        <w:tc>
          <w:tcPr>
            <w:tcW w:w="931" w:type="dxa"/>
          </w:tcPr>
          <w:p w:rsidR="000959C3" w:rsidRDefault="000959C3">
            <w:pPr>
              <w:pStyle w:val="TableParagraph"/>
              <w:spacing w:line="207" w:lineRule="exact"/>
              <w:ind w:left="106"/>
              <w:rPr>
                <w:sz w:val="18"/>
              </w:rPr>
            </w:pPr>
            <w:r>
              <w:rPr>
                <w:w w:val="103"/>
                <w:sz w:val="18"/>
              </w:rPr>
              <w:t>E</w:t>
            </w:r>
          </w:p>
        </w:tc>
        <w:tc>
          <w:tcPr>
            <w:tcW w:w="3425" w:type="dxa"/>
          </w:tcPr>
          <w:p w:rsidR="000959C3" w:rsidRDefault="000959C3">
            <w:pPr>
              <w:pStyle w:val="TableParagraph"/>
              <w:spacing w:line="207" w:lineRule="exact"/>
              <w:ind w:left="106"/>
              <w:rPr>
                <w:sz w:val="18"/>
              </w:rPr>
            </w:pPr>
            <w:r>
              <w:rPr>
                <w:w w:val="105"/>
                <w:sz w:val="18"/>
              </w:rPr>
              <w:t>English</w:t>
            </w:r>
          </w:p>
        </w:tc>
        <w:tc>
          <w:tcPr>
            <w:tcW w:w="707" w:type="dxa"/>
          </w:tcPr>
          <w:p w:rsidR="000959C3" w:rsidRDefault="000959C3">
            <w:pPr>
              <w:pStyle w:val="TableParagraph"/>
              <w:spacing w:line="207" w:lineRule="exact"/>
              <w:ind w:left="288"/>
              <w:rPr>
                <w:sz w:val="18"/>
              </w:rPr>
            </w:pPr>
            <w:r>
              <w:rPr>
                <w:w w:val="103"/>
                <w:sz w:val="18"/>
              </w:rPr>
              <w:t>3</w:t>
            </w:r>
          </w:p>
        </w:tc>
        <w:tc>
          <w:tcPr>
            <w:tcW w:w="801" w:type="dxa"/>
          </w:tcPr>
          <w:p w:rsidR="000959C3" w:rsidRDefault="000959C3">
            <w:pPr>
              <w:pStyle w:val="TableParagraph"/>
              <w:spacing w:line="207" w:lineRule="exact"/>
              <w:ind w:right="341"/>
              <w:jc w:val="right"/>
              <w:rPr>
                <w:sz w:val="18"/>
              </w:rPr>
            </w:pPr>
            <w:r>
              <w:rPr>
                <w:w w:val="103"/>
                <w:sz w:val="18"/>
              </w:rPr>
              <w:t>6</w:t>
            </w:r>
          </w:p>
        </w:tc>
        <w:tc>
          <w:tcPr>
            <w:tcW w:w="932" w:type="dxa"/>
          </w:tcPr>
          <w:p w:rsidR="000959C3" w:rsidRDefault="000959C3">
            <w:pPr>
              <w:pStyle w:val="TableParagraph"/>
              <w:spacing w:line="207" w:lineRule="exact"/>
              <w:ind w:right="358"/>
              <w:jc w:val="right"/>
              <w:rPr>
                <w:sz w:val="18"/>
              </w:rPr>
            </w:pPr>
            <w:r>
              <w:rPr>
                <w:w w:val="105"/>
                <w:sz w:val="18"/>
              </w:rPr>
              <w:t>25</w:t>
            </w:r>
          </w:p>
        </w:tc>
        <w:tc>
          <w:tcPr>
            <w:tcW w:w="933" w:type="dxa"/>
          </w:tcPr>
          <w:p w:rsidR="000959C3" w:rsidRDefault="000959C3">
            <w:pPr>
              <w:pStyle w:val="TableParagraph"/>
              <w:spacing w:line="207" w:lineRule="exact"/>
              <w:ind w:left="347" w:right="337"/>
              <w:jc w:val="center"/>
              <w:rPr>
                <w:sz w:val="18"/>
              </w:rPr>
            </w:pPr>
            <w:r>
              <w:rPr>
                <w:w w:val="105"/>
                <w:sz w:val="18"/>
              </w:rPr>
              <w:t>75</w:t>
            </w:r>
          </w:p>
        </w:tc>
        <w:tc>
          <w:tcPr>
            <w:tcW w:w="1067" w:type="dxa"/>
          </w:tcPr>
          <w:p w:rsidR="000959C3" w:rsidRDefault="000959C3">
            <w:pPr>
              <w:pStyle w:val="TableParagraph"/>
              <w:spacing w:line="207" w:lineRule="exact"/>
              <w:ind w:right="362"/>
              <w:jc w:val="right"/>
              <w:rPr>
                <w:sz w:val="18"/>
              </w:rPr>
            </w:pPr>
            <w:r>
              <w:rPr>
                <w:w w:val="105"/>
                <w:sz w:val="18"/>
              </w:rPr>
              <w:t>100</w:t>
            </w:r>
          </w:p>
        </w:tc>
      </w:tr>
      <w:tr w:rsidR="000959C3" w:rsidTr="000959C3">
        <w:trPr>
          <w:trHeight w:val="432"/>
        </w:trPr>
        <w:tc>
          <w:tcPr>
            <w:tcW w:w="631" w:type="dxa"/>
            <w:vMerge/>
          </w:tcPr>
          <w:p w:rsidR="000959C3" w:rsidRDefault="000959C3">
            <w:pPr>
              <w:rPr>
                <w:sz w:val="2"/>
                <w:szCs w:val="2"/>
              </w:rPr>
            </w:pPr>
          </w:p>
        </w:tc>
        <w:tc>
          <w:tcPr>
            <w:tcW w:w="801" w:type="dxa"/>
            <w:vMerge w:val="restart"/>
          </w:tcPr>
          <w:p w:rsidR="000959C3" w:rsidRDefault="000959C3">
            <w:pPr>
              <w:pStyle w:val="TableParagraph"/>
              <w:rPr>
                <w:b/>
                <w:sz w:val="20"/>
              </w:rPr>
            </w:pPr>
          </w:p>
          <w:p w:rsidR="000959C3" w:rsidRDefault="000959C3">
            <w:pPr>
              <w:pStyle w:val="TableParagraph"/>
              <w:spacing w:before="5"/>
              <w:rPr>
                <w:b/>
                <w:sz w:val="17"/>
              </w:rPr>
            </w:pPr>
          </w:p>
          <w:p w:rsidR="000959C3" w:rsidRDefault="000959C3">
            <w:pPr>
              <w:pStyle w:val="TableParagraph"/>
              <w:ind w:left="275" w:right="261"/>
              <w:jc w:val="center"/>
              <w:rPr>
                <w:sz w:val="18"/>
              </w:rPr>
            </w:pPr>
            <w:r>
              <w:rPr>
                <w:w w:val="105"/>
                <w:sz w:val="18"/>
              </w:rPr>
              <w:t>III</w:t>
            </w:r>
          </w:p>
        </w:tc>
        <w:tc>
          <w:tcPr>
            <w:tcW w:w="931" w:type="dxa"/>
          </w:tcPr>
          <w:p w:rsidR="000959C3" w:rsidRDefault="000959C3">
            <w:pPr>
              <w:pStyle w:val="TableParagraph"/>
              <w:spacing w:before="1"/>
              <w:ind w:left="106"/>
              <w:rPr>
                <w:sz w:val="18"/>
              </w:rPr>
            </w:pPr>
            <w:r>
              <w:rPr>
                <w:w w:val="105"/>
                <w:sz w:val="18"/>
              </w:rPr>
              <w:t>Core – V</w:t>
            </w:r>
          </w:p>
        </w:tc>
        <w:tc>
          <w:tcPr>
            <w:tcW w:w="3425" w:type="dxa"/>
          </w:tcPr>
          <w:p w:rsidR="000959C3" w:rsidRDefault="000959C3">
            <w:pPr>
              <w:pStyle w:val="TableParagraph"/>
              <w:spacing w:before="1"/>
              <w:ind w:left="105"/>
              <w:rPr>
                <w:sz w:val="18"/>
              </w:rPr>
            </w:pPr>
            <w:r>
              <w:rPr>
                <w:w w:val="105"/>
                <w:sz w:val="18"/>
              </w:rPr>
              <w:t>Theory-III</w:t>
            </w:r>
            <w:r>
              <w:rPr>
                <w:spacing w:val="-7"/>
                <w:w w:val="105"/>
                <w:sz w:val="18"/>
              </w:rPr>
              <w:t xml:space="preserve"> </w:t>
            </w:r>
            <w:r>
              <w:rPr>
                <w:w w:val="105"/>
                <w:sz w:val="18"/>
              </w:rPr>
              <w:t>–</w:t>
            </w:r>
            <w:r>
              <w:rPr>
                <w:spacing w:val="-3"/>
                <w:w w:val="105"/>
                <w:sz w:val="18"/>
              </w:rPr>
              <w:t xml:space="preserve"> </w:t>
            </w:r>
            <w:r>
              <w:rPr>
                <w:w w:val="105"/>
                <w:sz w:val="18"/>
              </w:rPr>
              <w:t>Basic</w:t>
            </w:r>
            <w:r>
              <w:rPr>
                <w:spacing w:val="-5"/>
                <w:w w:val="105"/>
                <w:sz w:val="18"/>
              </w:rPr>
              <w:t xml:space="preserve"> </w:t>
            </w:r>
            <w:r>
              <w:rPr>
                <w:w w:val="105"/>
                <w:sz w:val="18"/>
              </w:rPr>
              <w:t>Sewing</w:t>
            </w:r>
            <w:r>
              <w:rPr>
                <w:spacing w:val="-2"/>
                <w:w w:val="105"/>
                <w:sz w:val="18"/>
              </w:rPr>
              <w:t xml:space="preserve"> </w:t>
            </w:r>
            <w:r>
              <w:rPr>
                <w:w w:val="105"/>
                <w:sz w:val="18"/>
              </w:rPr>
              <w:t>Techniques</w:t>
            </w:r>
            <w:r>
              <w:rPr>
                <w:spacing w:val="-7"/>
                <w:w w:val="105"/>
                <w:sz w:val="18"/>
              </w:rPr>
              <w:t xml:space="preserve"> </w:t>
            </w:r>
            <w:r>
              <w:rPr>
                <w:w w:val="105"/>
                <w:sz w:val="18"/>
              </w:rPr>
              <w:t>and</w:t>
            </w:r>
          </w:p>
          <w:p w:rsidR="000959C3" w:rsidRDefault="000959C3">
            <w:pPr>
              <w:pStyle w:val="TableParagraph"/>
              <w:spacing w:before="6" w:line="198" w:lineRule="exact"/>
              <w:ind w:left="106"/>
              <w:rPr>
                <w:sz w:val="18"/>
              </w:rPr>
            </w:pPr>
            <w:r>
              <w:rPr>
                <w:w w:val="105"/>
                <w:sz w:val="18"/>
              </w:rPr>
              <w:t>Pattern</w:t>
            </w:r>
            <w:r>
              <w:rPr>
                <w:spacing w:val="-7"/>
                <w:w w:val="105"/>
                <w:sz w:val="18"/>
              </w:rPr>
              <w:t xml:space="preserve"> </w:t>
            </w:r>
            <w:r>
              <w:rPr>
                <w:w w:val="105"/>
                <w:sz w:val="18"/>
              </w:rPr>
              <w:t>Making</w:t>
            </w:r>
          </w:p>
        </w:tc>
        <w:tc>
          <w:tcPr>
            <w:tcW w:w="707" w:type="dxa"/>
          </w:tcPr>
          <w:p w:rsidR="000959C3" w:rsidRDefault="000959C3">
            <w:pPr>
              <w:pStyle w:val="TableParagraph"/>
              <w:spacing w:before="1"/>
              <w:ind w:left="288"/>
              <w:rPr>
                <w:sz w:val="18"/>
              </w:rPr>
            </w:pPr>
            <w:r>
              <w:rPr>
                <w:w w:val="103"/>
                <w:sz w:val="18"/>
              </w:rPr>
              <w:t>5</w:t>
            </w:r>
          </w:p>
        </w:tc>
        <w:tc>
          <w:tcPr>
            <w:tcW w:w="801" w:type="dxa"/>
          </w:tcPr>
          <w:p w:rsidR="000959C3" w:rsidRDefault="000959C3">
            <w:pPr>
              <w:pStyle w:val="TableParagraph"/>
              <w:spacing w:before="1"/>
              <w:ind w:right="343"/>
              <w:jc w:val="right"/>
              <w:rPr>
                <w:sz w:val="18"/>
              </w:rPr>
            </w:pPr>
            <w:r>
              <w:rPr>
                <w:sz w:val="18"/>
              </w:rPr>
              <w:t>5</w:t>
            </w:r>
          </w:p>
        </w:tc>
        <w:tc>
          <w:tcPr>
            <w:tcW w:w="932" w:type="dxa"/>
          </w:tcPr>
          <w:p w:rsidR="000959C3" w:rsidRDefault="000959C3">
            <w:pPr>
              <w:pStyle w:val="TableParagraph"/>
              <w:spacing w:before="1"/>
              <w:ind w:right="362"/>
              <w:jc w:val="right"/>
              <w:rPr>
                <w:sz w:val="18"/>
              </w:rPr>
            </w:pPr>
            <w:r>
              <w:rPr>
                <w:w w:val="105"/>
                <w:sz w:val="18"/>
              </w:rPr>
              <w:t>25</w:t>
            </w:r>
          </w:p>
        </w:tc>
        <w:tc>
          <w:tcPr>
            <w:tcW w:w="933" w:type="dxa"/>
          </w:tcPr>
          <w:p w:rsidR="000959C3" w:rsidRDefault="000959C3">
            <w:pPr>
              <w:pStyle w:val="TableParagraph"/>
              <w:spacing w:before="1"/>
              <w:ind w:left="347" w:right="337"/>
              <w:jc w:val="center"/>
              <w:rPr>
                <w:sz w:val="18"/>
              </w:rPr>
            </w:pPr>
            <w:r>
              <w:rPr>
                <w:w w:val="105"/>
                <w:sz w:val="18"/>
              </w:rPr>
              <w:t>75</w:t>
            </w:r>
          </w:p>
        </w:tc>
        <w:tc>
          <w:tcPr>
            <w:tcW w:w="1067" w:type="dxa"/>
          </w:tcPr>
          <w:p w:rsidR="000959C3" w:rsidRDefault="000959C3">
            <w:pPr>
              <w:pStyle w:val="TableParagraph"/>
              <w:spacing w:before="1"/>
              <w:ind w:right="362"/>
              <w:jc w:val="right"/>
              <w:rPr>
                <w:sz w:val="18"/>
              </w:rPr>
            </w:pPr>
            <w:r>
              <w:rPr>
                <w:w w:val="105"/>
                <w:sz w:val="18"/>
              </w:rPr>
              <w:t>100</w:t>
            </w:r>
          </w:p>
        </w:tc>
      </w:tr>
      <w:tr w:rsidR="000959C3" w:rsidTr="000959C3">
        <w:trPr>
          <w:trHeight w:val="237"/>
        </w:trPr>
        <w:tc>
          <w:tcPr>
            <w:tcW w:w="631" w:type="dxa"/>
            <w:vMerge/>
          </w:tcPr>
          <w:p w:rsidR="000959C3" w:rsidRDefault="000959C3">
            <w:pPr>
              <w:rPr>
                <w:sz w:val="2"/>
                <w:szCs w:val="2"/>
              </w:rPr>
            </w:pPr>
          </w:p>
        </w:tc>
        <w:tc>
          <w:tcPr>
            <w:tcW w:w="801" w:type="dxa"/>
            <w:vMerge/>
            <w:tcBorders>
              <w:top w:val="nil"/>
            </w:tcBorders>
          </w:tcPr>
          <w:p w:rsidR="000959C3" w:rsidRDefault="000959C3">
            <w:pPr>
              <w:rPr>
                <w:sz w:val="2"/>
                <w:szCs w:val="2"/>
              </w:rPr>
            </w:pPr>
          </w:p>
        </w:tc>
        <w:tc>
          <w:tcPr>
            <w:tcW w:w="931" w:type="dxa"/>
          </w:tcPr>
          <w:p w:rsidR="000959C3" w:rsidRDefault="000959C3">
            <w:pPr>
              <w:pStyle w:val="TableParagraph"/>
              <w:spacing w:line="204" w:lineRule="exact"/>
              <w:ind w:left="106"/>
              <w:rPr>
                <w:sz w:val="18"/>
              </w:rPr>
            </w:pPr>
            <w:r>
              <w:rPr>
                <w:w w:val="105"/>
                <w:sz w:val="18"/>
              </w:rPr>
              <w:t>Core – VI</w:t>
            </w:r>
          </w:p>
        </w:tc>
        <w:tc>
          <w:tcPr>
            <w:tcW w:w="3425" w:type="dxa"/>
          </w:tcPr>
          <w:p w:rsidR="000959C3" w:rsidRDefault="000959C3">
            <w:pPr>
              <w:pStyle w:val="TableParagraph"/>
              <w:spacing w:line="204" w:lineRule="exact"/>
              <w:ind w:left="106"/>
              <w:rPr>
                <w:sz w:val="18"/>
              </w:rPr>
            </w:pPr>
            <w:r>
              <w:rPr>
                <w:w w:val="105"/>
                <w:sz w:val="18"/>
              </w:rPr>
              <w:t>Theory-IV</w:t>
            </w:r>
            <w:r>
              <w:rPr>
                <w:spacing w:val="-3"/>
                <w:w w:val="105"/>
                <w:sz w:val="18"/>
              </w:rPr>
              <w:t xml:space="preserve"> </w:t>
            </w:r>
            <w:r>
              <w:rPr>
                <w:w w:val="105"/>
                <w:sz w:val="18"/>
              </w:rPr>
              <w:t>–</w:t>
            </w:r>
            <w:r>
              <w:rPr>
                <w:spacing w:val="-5"/>
                <w:w w:val="105"/>
                <w:sz w:val="18"/>
              </w:rPr>
              <w:t xml:space="preserve"> </w:t>
            </w:r>
            <w:r>
              <w:rPr>
                <w:w w:val="105"/>
                <w:sz w:val="18"/>
              </w:rPr>
              <w:t>Fashion</w:t>
            </w:r>
            <w:r>
              <w:rPr>
                <w:spacing w:val="-5"/>
                <w:w w:val="105"/>
                <w:sz w:val="18"/>
              </w:rPr>
              <w:t xml:space="preserve"> </w:t>
            </w:r>
            <w:r>
              <w:rPr>
                <w:w w:val="105"/>
                <w:sz w:val="18"/>
              </w:rPr>
              <w:t>Clothing</w:t>
            </w:r>
            <w:r>
              <w:rPr>
                <w:spacing w:val="-7"/>
                <w:w w:val="105"/>
                <w:sz w:val="18"/>
              </w:rPr>
              <w:t xml:space="preserve"> </w:t>
            </w:r>
            <w:r>
              <w:rPr>
                <w:w w:val="105"/>
                <w:sz w:val="18"/>
              </w:rPr>
              <w:t>Psychology</w:t>
            </w:r>
          </w:p>
        </w:tc>
        <w:tc>
          <w:tcPr>
            <w:tcW w:w="707" w:type="dxa"/>
          </w:tcPr>
          <w:p w:rsidR="000959C3" w:rsidRDefault="000959C3">
            <w:pPr>
              <w:pStyle w:val="TableParagraph"/>
              <w:spacing w:line="204" w:lineRule="exact"/>
              <w:ind w:left="286"/>
              <w:rPr>
                <w:sz w:val="18"/>
              </w:rPr>
            </w:pPr>
            <w:r>
              <w:rPr>
                <w:w w:val="103"/>
                <w:sz w:val="18"/>
              </w:rPr>
              <w:t>5</w:t>
            </w:r>
          </w:p>
        </w:tc>
        <w:tc>
          <w:tcPr>
            <w:tcW w:w="801" w:type="dxa"/>
          </w:tcPr>
          <w:p w:rsidR="000959C3" w:rsidRDefault="000959C3">
            <w:pPr>
              <w:pStyle w:val="TableParagraph"/>
              <w:spacing w:line="204" w:lineRule="exact"/>
              <w:ind w:right="343"/>
              <w:jc w:val="right"/>
              <w:rPr>
                <w:sz w:val="18"/>
              </w:rPr>
            </w:pPr>
            <w:r>
              <w:rPr>
                <w:sz w:val="18"/>
              </w:rPr>
              <w:t>5</w:t>
            </w:r>
          </w:p>
        </w:tc>
        <w:tc>
          <w:tcPr>
            <w:tcW w:w="932" w:type="dxa"/>
          </w:tcPr>
          <w:p w:rsidR="000959C3" w:rsidRDefault="000959C3">
            <w:pPr>
              <w:pStyle w:val="TableParagraph"/>
              <w:spacing w:line="204" w:lineRule="exact"/>
              <w:ind w:right="358"/>
              <w:jc w:val="right"/>
              <w:rPr>
                <w:sz w:val="18"/>
              </w:rPr>
            </w:pPr>
            <w:r>
              <w:rPr>
                <w:w w:val="105"/>
                <w:sz w:val="18"/>
              </w:rPr>
              <w:t>25</w:t>
            </w:r>
          </w:p>
        </w:tc>
        <w:tc>
          <w:tcPr>
            <w:tcW w:w="933" w:type="dxa"/>
          </w:tcPr>
          <w:p w:rsidR="000959C3" w:rsidRDefault="000959C3">
            <w:pPr>
              <w:pStyle w:val="TableParagraph"/>
              <w:spacing w:line="204" w:lineRule="exact"/>
              <w:ind w:left="347" w:right="342"/>
              <w:jc w:val="center"/>
              <w:rPr>
                <w:sz w:val="18"/>
              </w:rPr>
            </w:pPr>
            <w:r>
              <w:rPr>
                <w:w w:val="105"/>
                <w:sz w:val="18"/>
              </w:rPr>
              <w:t>75</w:t>
            </w:r>
          </w:p>
        </w:tc>
        <w:tc>
          <w:tcPr>
            <w:tcW w:w="1067" w:type="dxa"/>
          </w:tcPr>
          <w:p w:rsidR="000959C3" w:rsidRDefault="000959C3">
            <w:pPr>
              <w:pStyle w:val="TableParagraph"/>
              <w:spacing w:line="204" w:lineRule="exact"/>
              <w:ind w:right="362"/>
              <w:jc w:val="right"/>
              <w:rPr>
                <w:sz w:val="18"/>
              </w:rPr>
            </w:pPr>
            <w:r>
              <w:rPr>
                <w:w w:val="105"/>
                <w:sz w:val="18"/>
              </w:rPr>
              <w:t>100</w:t>
            </w:r>
          </w:p>
        </w:tc>
      </w:tr>
      <w:tr w:rsidR="000959C3" w:rsidTr="000959C3">
        <w:trPr>
          <w:trHeight w:val="431"/>
        </w:trPr>
        <w:tc>
          <w:tcPr>
            <w:tcW w:w="631" w:type="dxa"/>
            <w:vMerge/>
          </w:tcPr>
          <w:p w:rsidR="000959C3" w:rsidRDefault="000959C3">
            <w:pPr>
              <w:rPr>
                <w:sz w:val="2"/>
                <w:szCs w:val="2"/>
              </w:rPr>
            </w:pPr>
          </w:p>
        </w:tc>
        <w:tc>
          <w:tcPr>
            <w:tcW w:w="801" w:type="dxa"/>
            <w:vMerge/>
            <w:tcBorders>
              <w:top w:val="nil"/>
            </w:tcBorders>
          </w:tcPr>
          <w:p w:rsidR="000959C3" w:rsidRDefault="000959C3">
            <w:pPr>
              <w:rPr>
                <w:sz w:val="2"/>
                <w:szCs w:val="2"/>
              </w:rPr>
            </w:pPr>
          </w:p>
        </w:tc>
        <w:tc>
          <w:tcPr>
            <w:tcW w:w="931" w:type="dxa"/>
          </w:tcPr>
          <w:p w:rsidR="000959C3" w:rsidRDefault="0016776C">
            <w:pPr>
              <w:pStyle w:val="TableParagraph"/>
              <w:spacing w:line="207" w:lineRule="exact"/>
              <w:ind w:left="106"/>
              <w:rPr>
                <w:sz w:val="18"/>
              </w:rPr>
            </w:pPr>
            <w:r>
              <w:rPr>
                <w:w w:val="105"/>
                <w:sz w:val="18"/>
              </w:rPr>
              <w:t>Elective - III</w:t>
            </w:r>
          </w:p>
        </w:tc>
        <w:tc>
          <w:tcPr>
            <w:tcW w:w="3425" w:type="dxa"/>
          </w:tcPr>
          <w:p w:rsidR="000959C3" w:rsidRDefault="000959C3">
            <w:pPr>
              <w:pStyle w:val="TableParagraph"/>
              <w:spacing w:line="207" w:lineRule="exact"/>
              <w:ind w:left="105"/>
              <w:rPr>
                <w:sz w:val="18"/>
              </w:rPr>
            </w:pPr>
            <w:r>
              <w:rPr>
                <w:w w:val="105"/>
                <w:sz w:val="18"/>
              </w:rPr>
              <w:t>Practical-III</w:t>
            </w:r>
            <w:r>
              <w:rPr>
                <w:spacing w:val="-5"/>
                <w:w w:val="105"/>
                <w:sz w:val="18"/>
              </w:rPr>
              <w:t xml:space="preserve"> </w:t>
            </w:r>
            <w:r>
              <w:rPr>
                <w:w w:val="105"/>
                <w:sz w:val="18"/>
              </w:rPr>
              <w:t>–</w:t>
            </w:r>
            <w:r>
              <w:rPr>
                <w:spacing w:val="-7"/>
                <w:w w:val="105"/>
                <w:sz w:val="18"/>
              </w:rPr>
              <w:t xml:space="preserve"> </w:t>
            </w:r>
            <w:r>
              <w:rPr>
                <w:w w:val="105"/>
                <w:sz w:val="18"/>
              </w:rPr>
              <w:t>Principles</w:t>
            </w:r>
            <w:r>
              <w:rPr>
                <w:spacing w:val="-1"/>
                <w:w w:val="105"/>
                <w:sz w:val="18"/>
              </w:rPr>
              <w:t xml:space="preserve"> </w:t>
            </w:r>
            <w:r>
              <w:rPr>
                <w:w w:val="105"/>
                <w:sz w:val="18"/>
              </w:rPr>
              <w:t>of</w:t>
            </w:r>
            <w:r>
              <w:rPr>
                <w:spacing w:val="-5"/>
                <w:w w:val="105"/>
                <w:sz w:val="18"/>
              </w:rPr>
              <w:t xml:space="preserve"> </w:t>
            </w:r>
            <w:r>
              <w:rPr>
                <w:w w:val="105"/>
                <w:sz w:val="18"/>
              </w:rPr>
              <w:t>Pattern</w:t>
            </w:r>
            <w:r>
              <w:rPr>
                <w:spacing w:val="-5"/>
                <w:w w:val="105"/>
                <w:sz w:val="18"/>
              </w:rPr>
              <w:t xml:space="preserve"> </w:t>
            </w:r>
            <w:r>
              <w:rPr>
                <w:w w:val="105"/>
                <w:sz w:val="18"/>
              </w:rPr>
              <w:t>Making</w:t>
            </w:r>
          </w:p>
          <w:p w:rsidR="000959C3" w:rsidRDefault="000959C3">
            <w:pPr>
              <w:pStyle w:val="TableParagraph"/>
              <w:spacing w:before="9" w:line="196" w:lineRule="exact"/>
              <w:ind w:left="106"/>
              <w:rPr>
                <w:sz w:val="18"/>
              </w:rPr>
            </w:pPr>
            <w:r>
              <w:rPr>
                <w:w w:val="105"/>
                <w:sz w:val="18"/>
              </w:rPr>
              <w:t>Lab</w:t>
            </w:r>
          </w:p>
        </w:tc>
        <w:tc>
          <w:tcPr>
            <w:tcW w:w="707" w:type="dxa"/>
          </w:tcPr>
          <w:p w:rsidR="000959C3" w:rsidRDefault="000959C3">
            <w:pPr>
              <w:pStyle w:val="TableParagraph"/>
              <w:spacing w:line="207" w:lineRule="exact"/>
              <w:ind w:left="286"/>
              <w:rPr>
                <w:sz w:val="18"/>
              </w:rPr>
            </w:pPr>
            <w:r>
              <w:rPr>
                <w:w w:val="103"/>
                <w:sz w:val="18"/>
              </w:rPr>
              <w:t>3</w:t>
            </w:r>
          </w:p>
        </w:tc>
        <w:tc>
          <w:tcPr>
            <w:tcW w:w="801" w:type="dxa"/>
          </w:tcPr>
          <w:p w:rsidR="000959C3" w:rsidRDefault="000959C3">
            <w:pPr>
              <w:pStyle w:val="TableParagraph"/>
              <w:spacing w:line="207" w:lineRule="exact"/>
              <w:ind w:right="344"/>
              <w:jc w:val="right"/>
              <w:rPr>
                <w:sz w:val="18"/>
              </w:rPr>
            </w:pPr>
            <w:r>
              <w:rPr>
                <w:sz w:val="18"/>
              </w:rPr>
              <w:t>4</w:t>
            </w:r>
          </w:p>
        </w:tc>
        <w:tc>
          <w:tcPr>
            <w:tcW w:w="932" w:type="dxa"/>
          </w:tcPr>
          <w:p w:rsidR="000959C3" w:rsidRDefault="000959C3">
            <w:pPr>
              <w:pStyle w:val="TableParagraph"/>
              <w:spacing w:line="207" w:lineRule="exact"/>
              <w:ind w:right="358"/>
              <w:jc w:val="right"/>
              <w:rPr>
                <w:sz w:val="18"/>
              </w:rPr>
            </w:pPr>
            <w:r>
              <w:rPr>
                <w:w w:val="105"/>
                <w:sz w:val="18"/>
              </w:rPr>
              <w:t>40</w:t>
            </w:r>
          </w:p>
        </w:tc>
        <w:tc>
          <w:tcPr>
            <w:tcW w:w="933" w:type="dxa"/>
          </w:tcPr>
          <w:p w:rsidR="000959C3" w:rsidRDefault="000959C3">
            <w:pPr>
              <w:pStyle w:val="TableParagraph"/>
              <w:spacing w:line="207" w:lineRule="exact"/>
              <w:ind w:left="347" w:right="341"/>
              <w:jc w:val="center"/>
              <w:rPr>
                <w:sz w:val="18"/>
              </w:rPr>
            </w:pPr>
            <w:r>
              <w:rPr>
                <w:w w:val="105"/>
                <w:sz w:val="18"/>
              </w:rPr>
              <w:t>60</w:t>
            </w:r>
          </w:p>
        </w:tc>
        <w:tc>
          <w:tcPr>
            <w:tcW w:w="1067" w:type="dxa"/>
          </w:tcPr>
          <w:p w:rsidR="000959C3" w:rsidRDefault="000959C3">
            <w:pPr>
              <w:pStyle w:val="TableParagraph"/>
              <w:spacing w:line="207" w:lineRule="exact"/>
              <w:ind w:right="362"/>
              <w:jc w:val="right"/>
              <w:rPr>
                <w:sz w:val="18"/>
              </w:rPr>
            </w:pPr>
            <w:r>
              <w:rPr>
                <w:w w:val="105"/>
                <w:sz w:val="18"/>
              </w:rPr>
              <w:t>100</w:t>
            </w:r>
          </w:p>
        </w:tc>
      </w:tr>
      <w:tr w:rsidR="000959C3" w:rsidTr="000959C3">
        <w:trPr>
          <w:trHeight w:val="287"/>
        </w:trPr>
        <w:tc>
          <w:tcPr>
            <w:tcW w:w="631" w:type="dxa"/>
            <w:vMerge/>
          </w:tcPr>
          <w:p w:rsidR="000959C3" w:rsidRDefault="000959C3">
            <w:pPr>
              <w:rPr>
                <w:sz w:val="2"/>
                <w:szCs w:val="2"/>
              </w:rPr>
            </w:pPr>
          </w:p>
        </w:tc>
        <w:tc>
          <w:tcPr>
            <w:tcW w:w="801" w:type="dxa"/>
            <w:vMerge w:val="restart"/>
          </w:tcPr>
          <w:p w:rsidR="000959C3" w:rsidRDefault="000959C3">
            <w:pPr>
              <w:pStyle w:val="TableParagraph"/>
              <w:spacing w:before="8"/>
              <w:rPr>
                <w:b/>
                <w:sz w:val="18"/>
              </w:rPr>
            </w:pPr>
          </w:p>
          <w:p w:rsidR="000959C3" w:rsidRDefault="000959C3">
            <w:pPr>
              <w:pStyle w:val="TableParagraph"/>
              <w:ind w:left="275" w:right="260"/>
              <w:jc w:val="center"/>
              <w:rPr>
                <w:w w:val="105"/>
                <w:sz w:val="18"/>
              </w:rPr>
            </w:pPr>
          </w:p>
          <w:p w:rsidR="000959C3" w:rsidRDefault="000959C3">
            <w:pPr>
              <w:pStyle w:val="TableParagraph"/>
              <w:ind w:left="275" w:right="260"/>
              <w:jc w:val="center"/>
              <w:rPr>
                <w:w w:val="105"/>
                <w:sz w:val="18"/>
              </w:rPr>
            </w:pPr>
          </w:p>
          <w:p w:rsidR="000959C3" w:rsidRDefault="000959C3">
            <w:pPr>
              <w:pStyle w:val="TableParagraph"/>
              <w:ind w:left="275" w:right="260"/>
              <w:jc w:val="center"/>
              <w:rPr>
                <w:sz w:val="18"/>
              </w:rPr>
            </w:pPr>
            <w:r>
              <w:rPr>
                <w:w w:val="105"/>
                <w:sz w:val="18"/>
              </w:rPr>
              <w:t>IV</w:t>
            </w:r>
          </w:p>
        </w:tc>
        <w:tc>
          <w:tcPr>
            <w:tcW w:w="931" w:type="dxa"/>
          </w:tcPr>
          <w:p w:rsidR="000959C3" w:rsidRDefault="000959C3">
            <w:pPr>
              <w:pStyle w:val="TableParagraph"/>
              <w:spacing w:line="207" w:lineRule="exact"/>
              <w:ind w:left="106"/>
              <w:rPr>
                <w:sz w:val="18"/>
              </w:rPr>
            </w:pPr>
            <w:r>
              <w:rPr>
                <w:w w:val="105"/>
                <w:sz w:val="18"/>
              </w:rPr>
              <w:t>Skill Enhancement</w:t>
            </w:r>
          </w:p>
        </w:tc>
        <w:tc>
          <w:tcPr>
            <w:tcW w:w="3425" w:type="dxa"/>
          </w:tcPr>
          <w:p w:rsidR="000959C3" w:rsidRDefault="000959C3">
            <w:pPr>
              <w:pStyle w:val="TableParagraph"/>
              <w:spacing w:line="207" w:lineRule="exact"/>
              <w:ind w:left="106"/>
              <w:rPr>
                <w:sz w:val="18"/>
              </w:rPr>
            </w:pPr>
            <w:r>
              <w:rPr>
                <w:w w:val="105"/>
                <w:sz w:val="18"/>
              </w:rPr>
              <w:t>Entrepreneurship</w:t>
            </w:r>
          </w:p>
        </w:tc>
        <w:tc>
          <w:tcPr>
            <w:tcW w:w="707" w:type="dxa"/>
          </w:tcPr>
          <w:p w:rsidR="000959C3" w:rsidRDefault="000959C3">
            <w:pPr>
              <w:pStyle w:val="TableParagraph"/>
              <w:spacing w:line="207" w:lineRule="exact"/>
              <w:ind w:left="286"/>
              <w:rPr>
                <w:sz w:val="18"/>
              </w:rPr>
            </w:pPr>
            <w:r>
              <w:rPr>
                <w:w w:val="103"/>
                <w:sz w:val="18"/>
              </w:rPr>
              <w:t>1</w:t>
            </w:r>
          </w:p>
        </w:tc>
        <w:tc>
          <w:tcPr>
            <w:tcW w:w="801" w:type="dxa"/>
          </w:tcPr>
          <w:p w:rsidR="000959C3" w:rsidRDefault="000959C3">
            <w:pPr>
              <w:pStyle w:val="TableParagraph"/>
              <w:spacing w:line="207" w:lineRule="exact"/>
              <w:ind w:right="343"/>
              <w:jc w:val="right"/>
              <w:rPr>
                <w:sz w:val="18"/>
              </w:rPr>
            </w:pPr>
            <w:r>
              <w:rPr>
                <w:sz w:val="18"/>
              </w:rPr>
              <w:t>1</w:t>
            </w:r>
          </w:p>
        </w:tc>
        <w:tc>
          <w:tcPr>
            <w:tcW w:w="932" w:type="dxa"/>
          </w:tcPr>
          <w:p w:rsidR="000959C3" w:rsidRDefault="000959C3">
            <w:pPr>
              <w:pStyle w:val="TableParagraph"/>
              <w:spacing w:line="207" w:lineRule="exact"/>
              <w:ind w:right="332"/>
              <w:jc w:val="right"/>
              <w:rPr>
                <w:sz w:val="18"/>
              </w:rPr>
            </w:pPr>
            <w:r>
              <w:rPr>
                <w:w w:val="105"/>
                <w:sz w:val="18"/>
              </w:rPr>
              <w:t>25</w:t>
            </w:r>
          </w:p>
        </w:tc>
        <w:tc>
          <w:tcPr>
            <w:tcW w:w="933" w:type="dxa"/>
          </w:tcPr>
          <w:p w:rsidR="000959C3" w:rsidRDefault="000959C3">
            <w:pPr>
              <w:pStyle w:val="TableParagraph"/>
              <w:spacing w:line="207" w:lineRule="exact"/>
              <w:ind w:left="347" w:right="337"/>
              <w:jc w:val="center"/>
              <w:rPr>
                <w:sz w:val="18"/>
              </w:rPr>
            </w:pPr>
            <w:r>
              <w:rPr>
                <w:w w:val="105"/>
                <w:sz w:val="18"/>
              </w:rPr>
              <w:t>75</w:t>
            </w:r>
          </w:p>
        </w:tc>
        <w:tc>
          <w:tcPr>
            <w:tcW w:w="1067" w:type="dxa"/>
          </w:tcPr>
          <w:p w:rsidR="000959C3" w:rsidRDefault="000959C3">
            <w:pPr>
              <w:pStyle w:val="TableParagraph"/>
              <w:spacing w:line="207" w:lineRule="exact"/>
              <w:ind w:right="362"/>
              <w:jc w:val="right"/>
              <w:rPr>
                <w:sz w:val="18"/>
              </w:rPr>
            </w:pPr>
            <w:r>
              <w:rPr>
                <w:w w:val="105"/>
                <w:sz w:val="18"/>
              </w:rPr>
              <w:t>100</w:t>
            </w:r>
          </w:p>
        </w:tc>
      </w:tr>
      <w:tr w:rsidR="000959C3" w:rsidTr="000959C3">
        <w:trPr>
          <w:trHeight w:val="1079"/>
        </w:trPr>
        <w:tc>
          <w:tcPr>
            <w:tcW w:w="631" w:type="dxa"/>
            <w:vMerge/>
          </w:tcPr>
          <w:p w:rsidR="000959C3" w:rsidRDefault="000959C3">
            <w:pPr>
              <w:rPr>
                <w:sz w:val="2"/>
                <w:szCs w:val="2"/>
              </w:rPr>
            </w:pPr>
          </w:p>
        </w:tc>
        <w:tc>
          <w:tcPr>
            <w:tcW w:w="801" w:type="dxa"/>
            <w:vMerge/>
          </w:tcPr>
          <w:p w:rsidR="000959C3" w:rsidRDefault="000959C3">
            <w:pPr>
              <w:rPr>
                <w:sz w:val="2"/>
                <w:szCs w:val="2"/>
              </w:rPr>
            </w:pPr>
          </w:p>
        </w:tc>
        <w:tc>
          <w:tcPr>
            <w:tcW w:w="931" w:type="dxa"/>
          </w:tcPr>
          <w:p w:rsidR="000959C3" w:rsidRDefault="000959C3">
            <w:pPr>
              <w:pStyle w:val="TableParagraph"/>
              <w:spacing w:line="249" w:lineRule="auto"/>
              <w:ind w:left="106" w:right="352"/>
              <w:rPr>
                <w:sz w:val="18"/>
              </w:rPr>
            </w:pPr>
            <w:r>
              <w:rPr>
                <w:w w:val="105"/>
                <w:sz w:val="18"/>
              </w:rPr>
              <w:t>Skill Enhancement</w:t>
            </w:r>
          </w:p>
        </w:tc>
        <w:tc>
          <w:tcPr>
            <w:tcW w:w="3425" w:type="dxa"/>
          </w:tcPr>
          <w:p w:rsidR="000959C3" w:rsidRDefault="000959C3">
            <w:pPr>
              <w:pStyle w:val="TableParagraph"/>
              <w:spacing w:line="207" w:lineRule="exact"/>
              <w:ind w:left="106"/>
              <w:rPr>
                <w:sz w:val="18"/>
              </w:rPr>
            </w:pPr>
            <w:r>
              <w:rPr>
                <w:w w:val="105"/>
                <w:sz w:val="18"/>
              </w:rPr>
              <w:t>NME-I</w:t>
            </w:r>
          </w:p>
          <w:p w:rsidR="000959C3" w:rsidRDefault="000959C3">
            <w:pPr>
              <w:pStyle w:val="TableParagraph"/>
              <w:spacing w:before="9" w:line="249" w:lineRule="auto"/>
              <w:ind w:left="106" w:right="1678"/>
              <w:rPr>
                <w:sz w:val="18"/>
              </w:rPr>
            </w:pPr>
            <w:r>
              <w:rPr>
                <w:w w:val="105"/>
                <w:sz w:val="18"/>
              </w:rPr>
              <w:t>1.Adipadai</w:t>
            </w:r>
            <w:r>
              <w:rPr>
                <w:spacing w:val="1"/>
                <w:w w:val="105"/>
                <w:sz w:val="18"/>
              </w:rPr>
              <w:t xml:space="preserve"> </w:t>
            </w:r>
            <w:r>
              <w:rPr>
                <w:sz w:val="18"/>
              </w:rPr>
              <w:t>Tamil2.AdvanceT</w:t>
            </w:r>
            <w:r>
              <w:rPr>
                <w:spacing w:val="1"/>
                <w:sz w:val="18"/>
              </w:rPr>
              <w:t xml:space="preserve"> </w:t>
            </w:r>
            <w:r>
              <w:rPr>
                <w:w w:val="105"/>
                <w:sz w:val="18"/>
              </w:rPr>
              <w:t>amil</w:t>
            </w:r>
          </w:p>
          <w:p w:rsidR="000959C3" w:rsidRDefault="000959C3">
            <w:pPr>
              <w:pStyle w:val="TableParagraph"/>
              <w:spacing w:before="4" w:line="193" w:lineRule="exact"/>
              <w:ind w:left="106"/>
              <w:rPr>
                <w:sz w:val="18"/>
              </w:rPr>
            </w:pPr>
            <w:r>
              <w:rPr>
                <w:sz w:val="18"/>
              </w:rPr>
              <w:t>3.ITSkills</w:t>
            </w:r>
            <w:r>
              <w:rPr>
                <w:spacing w:val="48"/>
                <w:sz w:val="18"/>
              </w:rPr>
              <w:t xml:space="preserve"> </w:t>
            </w:r>
            <w:r>
              <w:rPr>
                <w:sz w:val="18"/>
              </w:rPr>
              <w:t>for Employment/MOOC’S</w:t>
            </w:r>
          </w:p>
        </w:tc>
        <w:tc>
          <w:tcPr>
            <w:tcW w:w="707" w:type="dxa"/>
          </w:tcPr>
          <w:p w:rsidR="000959C3" w:rsidRDefault="000959C3">
            <w:pPr>
              <w:pStyle w:val="TableParagraph"/>
              <w:spacing w:before="8"/>
              <w:rPr>
                <w:b/>
                <w:sz w:val="18"/>
              </w:rPr>
            </w:pPr>
          </w:p>
          <w:p w:rsidR="000959C3" w:rsidRDefault="000959C3">
            <w:pPr>
              <w:pStyle w:val="TableParagraph"/>
              <w:ind w:left="286"/>
              <w:rPr>
                <w:sz w:val="18"/>
              </w:rPr>
            </w:pPr>
            <w:r>
              <w:rPr>
                <w:w w:val="103"/>
                <w:sz w:val="18"/>
              </w:rPr>
              <w:t>2</w:t>
            </w:r>
          </w:p>
        </w:tc>
        <w:tc>
          <w:tcPr>
            <w:tcW w:w="801" w:type="dxa"/>
          </w:tcPr>
          <w:p w:rsidR="000959C3" w:rsidRDefault="000959C3">
            <w:pPr>
              <w:pStyle w:val="TableParagraph"/>
              <w:spacing w:before="8"/>
              <w:rPr>
                <w:b/>
                <w:sz w:val="18"/>
              </w:rPr>
            </w:pPr>
          </w:p>
          <w:p w:rsidR="000959C3" w:rsidRDefault="000959C3">
            <w:pPr>
              <w:pStyle w:val="TableParagraph"/>
              <w:ind w:right="343"/>
              <w:jc w:val="right"/>
              <w:rPr>
                <w:sz w:val="18"/>
              </w:rPr>
            </w:pPr>
            <w:r>
              <w:rPr>
                <w:w w:val="103"/>
                <w:sz w:val="18"/>
              </w:rPr>
              <w:t>2</w:t>
            </w:r>
          </w:p>
        </w:tc>
        <w:tc>
          <w:tcPr>
            <w:tcW w:w="932" w:type="dxa"/>
          </w:tcPr>
          <w:p w:rsidR="000959C3" w:rsidRDefault="000959C3">
            <w:pPr>
              <w:pStyle w:val="TableParagraph"/>
              <w:spacing w:before="8"/>
              <w:rPr>
                <w:b/>
                <w:sz w:val="18"/>
              </w:rPr>
            </w:pPr>
          </w:p>
          <w:p w:rsidR="000959C3" w:rsidRDefault="000959C3">
            <w:pPr>
              <w:pStyle w:val="TableParagraph"/>
              <w:ind w:right="358"/>
              <w:jc w:val="right"/>
              <w:rPr>
                <w:sz w:val="18"/>
              </w:rPr>
            </w:pPr>
            <w:r>
              <w:rPr>
                <w:w w:val="105"/>
                <w:sz w:val="18"/>
              </w:rPr>
              <w:t>25</w:t>
            </w:r>
          </w:p>
        </w:tc>
        <w:tc>
          <w:tcPr>
            <w:tcW w:w="933" w:type="dxa"/>
          </w:tcPr>
          <w:p w:rsidR="000959C3" w:rsidRDefault="000959C3">
            <w:pPr>
              <w:pStyle w:val="TableParagraph"/>
              <w:spacing w:before="8"/>
              <w:rPr>
                <w:b/>
                <w:sz w:val="18"/>
              </w:rPr>
            </w:pPr>
          </w:p>
          <w:p w:rsidR="000959C3" w:rsidRDefault="000959C3">
            <w:pPr>
              <w:pStyle w:val="TableParagraph"/>
              <w:ind w:left="347" w:right="337"/>
              <w:jc w:val="center"/>
              <w:rPr>
                <w:sz w:val="18"/>
              </w:rPr>
            </w:pPr>
            <w:r>
              <w:rPr>
                <w:w w:val="105"/>
                <w:sz w:val="18"/>
              </w:rPr>
              <w:t>75</w:t>
            </w:r>
          </w:p>
        </w:tc>
        <w:tc>
          <w:tcPr>
            <w:tcW w:w="1067" w:type="dxa"/>
          </w:tcPr>
          <w:p w:rsidR="000959C3" w:rsidRDefault="000959C3">
            <w:pPr>
              <w:pStyle w:val="TableParagraph"/>
              <w:spacing w:before="8"/>
              <w:rPr>
                <w:b/>
                <w:sz w:val="18"/>
              </w:rPr>
            </w:pPr>
          </w:p>
          <w:p w:rsidR="000959C3" w:rsidRDefault="000959C3">
            <w:pPr>
              <w:pStyle w:val="TableParagraph"/>
              <w:ind w:right="362"/>
              <w:jc w:val="right"/>
              <w:rPr>
                <w:sz w:val="18"/>
              </w:rPr>
            </w:pPr>
            <w:r>
              <w:rPr>
                <w:w w:val="105"/>
                <w:sz w:val="18"/>
              </w:rPr>
              <w:t>100</w:t>
            </w:r>
          </w:p>
        </w:tc>
      </w:tr>
      <w:tr w:rsidR="000959C3">
        <w:trPr>
          <w:trHeight w:val="281"/>
        </w:trPr>
        <w:tc>
          <w:tcPr>
            <w:tcW w:w="631" w:type="dxa"/>
            <w:vMerge/>
          </w:tcPr>
          <w:p w:rsidR="000959C3" w:rsidRDefault="000959C3">
            <w:pPr>
              <w:pStyle w:val="TableParagraph"/>
              <w:rPr>
                <w:sz w:val="18"/>
              </w:rPr>
            </w:pPr>
          </w:p>
        </w:tc>
        <w:tc>
          <w:tcPr>
            <w:tcW w:w="801" w:type="dxa"/>
            <w:vMerge/>
          </w:tcPr>
          <w:p w:rsidR="000959C3" w:rsidRDefault="000959C3">
            <w:pPr>
              <w:pStyle w:val="TableParagraph"/>
              <w:rPr>
                <w:sz w:val="18"/>
              </w:rPr>
            </w:pPr>
          </w:p>
        </w:tc>
        <w:tc>
          <w:tcPr>
            <w:tcW w:w="931" w:type="dxa"/>
          </w:tcPr>
          <w:p w:rsidR="000959C3" w:rsidRDefault="000959C3">
            <w:pPr>
              <w:pStyle w:val="TableParagraph"/>
              <w:rPr>
                <w:sz w:val="18"/>
              </w:rPr>
            </w:pPr>
            <w:r>
              <w:rPr>
                <w:sz w:val="18"/>
              </w:rPr>
              <w:t>Environmental Studies</w:t>
            </w:r>
          </w:p>
        </w:tc>
        <w:tc>
          <w:tcPr>
            <w:tcW w:w="3425" w:type="dxa"/>
          </w:tcPr>
          <w:p w:rsidR="000959C3" w:rsidRDefault="000959C3">
            <w:pPr>
              <w:pStyle w:val="TableParagraph"/>
              <w:spacing w:before="7"/>
              <w:ind w:right="81"/>
              <w:jc w:val="right"/>
              <w:rPr>
                <w:b/>
                <w:w w:val="105"/>
                <w:sz w:val="18"/>
              </w:rPr>
            </w:pPr>
          </w:p>
        </w:tc>
        <w:tc>
          <w:tcPr>
            <w:tcW w:w="707" w:type="dxa"/>
          </w:tcPr>
          <w:p w:rsidR="000959C3" w:rsidRDefault="000959C3">
            <w:pPr>
              <w:pStyle w:val="TableParagraph"/>
              <w:spacing w:before="7"/>
              <w:ind w:left="233"/>
              <w:rPr>
                <w:b/>
                <w:w w:val="105"/>
                <w:sz w:val="18"/>
              </w:rPr>
            </w:pPr>
            <w:r>
              <w:rPr>
                <w:b/>
                <w:w w:val="105"/>
                <w:sz w:val="18"/>
              </w:rPr>
              <w:t>-</w:t>
            </w:r>
          </w:p>
        </w:tc>
        <w:tc>
          <w:tcPr>
            <w:tcW w:w="801" w:type="dxa"/>
          </w:tcPr>
          <w:p w:rsidR="000959C3" w:rsidRPr="000959C3" w:rsidRDefault="000959C3">
            <w:pPr>
              <w:pStyle w:val="TableParagraph"/>
              <w:spacing w:before="7"/>
              <w:ind w:right="303"/>
              <w:jc w:val="right"/>
              <w:rPr>
                <w:sz w:val="18"/>
              </w:rPr>
            </w:pPr>
            <w:r w:rsidRPr="000959C3">
              <w:rPr>
                <w:sz w:val="18"/>
              </w:rPr>
              <w:t>1</w:t>
            </w:r>
          </w:p>
        </w:tc>
        <w:tc>
          <w:tcPr>
            <w:tcW w:w="932" w:type="dxa"/>
          </w:tcPr>
          <w:p w:rsidR="000959C3" w:rsidRDefault="000959C3">
            <w:pPr>
              <w:pStyle w:val="TableParagraph"/>
              <w:spacing w:before="7"/>
              <w:ind w:right="275"/>
              <w:jc w:val="right"/>
              <w:rPr>
                <w:b/>
                <w:w w:val="105"/>
                <w:sz w:val="18"/>
              </w:rPr>
            </w:pPr>
          </w:p>
        </w:tc>
        <w:tc>
          <w:tcPr>
            <w:tcW w:w="933" w:type="dxa"/>
          </w:tcPr>
          <w:p w:rsidR="000959C3" w:rsidRDefault="000959C3">
            <w:pPr>
              <w:pStyle w:val="TableParagraph"/>
              <w:spacing w:before="7"/>
              <w:ind w:right="299"/>
              <w:jc w:val="right"/>
              <w:rPr>
                <w:b/>
                <w:w w:val="105"/>
                <w:sz w:val="18"/>
              </w:rPr>
            </w:pPr>
          </w:p>
        </w:tc>
        <w:tc>
          <w:tcPr>
            <w:tcW w:w="1067" w:type="dxa"/>
          </w:tcPr>
          <w:p w:rsidR="000959C3" w:rsidRDefault="000959C3">
            <w:pPr>
              <w:pStyle w:val="TableParagraph"/>
              <w:spacing w:before="7"/>
              <w:ind w:right="363"/>
              <w:jc w:val="right"/>
              <w:rPr>
                <w:b/>
                <w:w w:val="105"/>
                <w:sz w:val="18"/>
              </w:rPr>
            </w:pPr>
          </w:p>
        </w:tc>
      </w:tr>
      <w:tr w:rsidR="001567C1">
        <w:trPr>
          <w:trHeight w:val="281"/>
        </w:trPr>
        <w:tc>
          <w:tcPr>
            <w:tcW w:w="631" w:type="dxa"/>
          </w:tcPr>
          <w:p w:rsidR="001567C1" w:rsidRDefault="001567C1">
            <w:pPr>
              <w:pStyle w:val="TableParagraph"/>
              <w:rPr>
                <w:sz w:val="18"/>
              </w:rPr>
            </w:pPr>
          </w:p>
        </w:tc>
        <w:tc>
          <w:tcPr>
            <w:tcW w:w="801" w:type="dxa"/>
          </w:tcPr>
          <w:p w:rsidR="001567C1" w:rsidRDefault="001567C1">
            <w:pPr>
              <w:pStyle w:val="TableParagraph"/>
              <w:rPr>
                <w:sz w:val="18"/>
              </w:rPr>
            </w:pPr>
          </w:p>
        </w:tc>
        <w:tc>
          <w:tcPr>
            <w:tcW w:w="931" w:type="dxa"/>
          </w:tcPr>
          <w:p w:rsidR="001567C1" w:rsidRDefault="001567C1">
            <w:pPr>
              <w:pStyle w:val="TableParagraph"/>
              <w:rPr>
                <w:sz w:val="18"/>
              </w:rPr>
            </w:pPr>
          </w:p>
        </w:tc>
        <w:tc>
          <w:tcPr>
            <w:tcW w:w="3425" w:type="dxa"/>
          </w:tcPr>
          <w:p w:rsidR="001567C1" w:rsidRDefault="001118C5">
            <w:pPr>
              <w:pStyle w:val="TableParagraph"/>
              <w:spacing w:before="7"/>
              <w:ind w:right="81"/>
              <w:jc w:val="right"/>
              <w:rPr>
                <w:b/>
                <w:sz w:val="18"/>
              </w:rPr>
            </w:pPr>
            <w:r>
              <w:rPr>
                <w:b/>
                <w:w w:val="105"/>
                <w:sz w:val="18"/>
              </w:rPr>
              <w:t>Total</w:t>
            </w:r>
          </w:p>
        </w:tc>
        <w:tc>
          <w:tcPr>
            <w:tcW w:w="707" w:type="dxa"/>
          </w:tcPr>
          <w:p w:rsidR="001567C1" w:rsidRDefault="001118C5">
            <w:pPr>
              <w:pStyle w:val="TableParagraph"/>
              <w:spacing w:before="7"/>
              <w:ind w:left="233"/>
              <w:rPr>
                <w:b/>
                <w:sz w:val="18"/>
              </w:rPr>
            </w:pPr>
            <w:r>
              <w:rPr>
                <w:b/>
                <w:w w:val="105"/>
                <w:sz w:val="18"/>
              </w:rPr>
              <w:t>2</w:t>
            </w:r>
            <w:r w:rsidR="00B84C23">
              <w:rPr>
                <w:b/>
                <w:w w:val="105"/>
                <w:sz w:val="18"/>
              </w:rPr>
              <w:t>2</w:t>
            </w:r>
          </w:p>
        </w:tc>
        <w:tc>
          <w:tcPr>
            <w:tcW w:w="801" w:type="dxa"/>
          </w:tcPr>
          <w:p w:rsidR="001567C1" w:rsidRDefault="00B84C23">
            <w:pPr>
              <w:pStyle w:val="TableParagraph"/>
              <w:spacing w:before="7"/>
              <w:ind w:right="303"/>
              <w:jc w:val="right"/>
              <w:rPr>
                <w:b/>
                <w:sz w:val="18"/>
              </w:rPr>
            </w:pPr>
            <w:r>
              <w:rPr>
                <w:b/>
                <w:sz w:val="18"/>
              </w:rPr>
              <w:t>30</w:t>
            </w:r>
          </w:p>
        </w:tc>
        <w:tc>
          <w:tcPr>
            <w:tcW w:w="932" w:type="dxa"/>
          </w:tcPr>
          <w:p w:rsidR="001567C1" w:rsidRDefault="001118C5">
            <w:pPr>
              <w:pStyle w:val="TableParagraph"/>
              <w:spacing w:before="7"/>
              <w:ind w:right="275"/>
              <w:jc w:val="right"/>
              <w:rPr>
                <w:b/>
                <w:sz w:val="18"/>
              </w:rPr>
            </w:pPr>
            <w:r>
              <w:rPr>
                <w:b/>
                <w:w w:val="105"/>
                <w:sz w:val="18"/>
              </w:rPr>
              <w:t>255</w:t>
            </w:r>
          </w:p>
        </w:tc>
        <w:tc>
          <w:tcPr>
            <w:tcW w:w="933" w:type="dxa"/>
          </w:tcPr>
          <w:p w:rsidR="001567C1" w:rsidRDefault="001118C5">
            <w:pPr>
              <w:pStyle w:val="TableParagraph"/>
              <w:spacing w:before="7"/>
              <w:ind w:right="299"/>
              <w:jc w:val="right"/>
              <w:rPr>
                <w:b/>
                <w:sz w:val="18"/>
              </w:rPr>
            </w:pPr>
            <w:r>
              <w:rPr>
                <w:b/>
                <w:w w:val="105"/>
                <w:sz w:val="18"/>
              </w:rPr>
              <w:t>645</w:t>
            </w:r>
          </w:p>
        </w:tc>
        <w:tc>
          <w:tcPr>
            <w:tcW w:w="1067" w:type="dxa"/>
          </w:tcPr>
          <w:p w:rsidR="001567C1" w:rsidRDefault="001118C5">
            <w:pPr>
              <w:pStyle w:val="TableParagraph"/>
              <w:spacing w:before="7"/>
              <w:ind w:right="363"/>
              <w:jc w:val="right"/>
              <w:rPr>
                <w:b/>
                <w:sz w:val="18"/>
              </w:rPr>
            </w:pPr>
            <w:r>
              <w:rPr>
                <w:b/>
                <w:w w:val="105"/>
                <w:sz w:val="18"/>
              </w:rPr>
              <w:t>900</w:t>
            </w:r>
          </w:p>
        </w:tc>
      </w:tr>
      <w:tr w:rsidR="001567C1">
        <w:trPr>
          <w:trHeight w:val="283"/>
        </w:trPr>
        <w:tc>
          <w:tcPr>
            <w:tcW w:w="631" w:type="dxa"/>
            <w:vMerge w:val="restart"/>
          </w:tcPr>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Pr="0016776C" w:rsidRDefault="001118C5">
            <w:pPr>
              <w:pStyle w:val="TableParagraph"/>
              <w:spacing w:before="144"/>
              <w:ind w:left="190" w:right="191"/>
              <w:jc w:val="center"/>
              <w:rPr>
                <w:sz w:val="18"/>
                <w:lang w:val="en-IN"/>
              </w:rPr>
            </w:pPr>
            <w:r>
              <w:rPr>
                <w:w w:val="105"/>
                <w:sz w:val="18"/>
              </w:rPr>
              <w:t>IV</w:t>
            </w:r>
          </w:p>
        </w:tc>
        <w:tc>
          <w:tcPr>
            <w:tcW w:w="801" w:type="dxa"/>
          </w:tcPr>
          <w:p w:rsidR="001567C1" w:rsidRDefault="001118C5">
            <w:pPr>
              <w:pStyle w:val="TableParagraph"/>
              <w:spacing w:line="206" w:lineRule="exact"/>
              <w:ind w:left="10"/>
              <w:jc w:val="center"/>
              <w:rPr>
                <w:sz w:val="18"/>
              </w:rPr>
            </w:pPr>
            <w:r>
              <w:rPr>
                <w:w w:val="103"/>
                <w:sz w:val="18"/>
              </w:rPr>
              <w:t>I</w:t>
            </w:r>
          </w:p>
        </w:tc>
        <w:tc>
          <w:tcPr>
            <w:tcW w:w="931" w:type="dxa"/>
          </w:tcPr>
          <w:p w:rsidR="001567C1" w:rsidRDefault="001118C5">
            <w:pPr>
              <w:pStyle w:val="TableParagraph"/>
              <w:spacing w:line="206" w:lineRule="exact"/>
              <w:ind w:left="106"/>
              <w:rPr>
                <w:sz w:val="18"/>
              </w:rPr>
            </w:pPr>
            <w:r>
              <w:rPr>
                <w:w w:val="105"/>
                <w:sz w:val="18"/>
              </w:rPr>
              <w:t>T/OL</w:t>
            </w:r>
          </w:p>
        </w:tc>
        <w:tc>
          <w:tcPr>
            <w:tcW w:w="3425" w:type="dxa"/>
          </w:tcPr>
          <w:p w:rsidR="001567C1" w:rsidRDefault="0082582D" w:rsidP="0082582D">
            <w:pPr>
              <w:pStyle w:val="TableParagraph"/>
              <w:spacing w:line="206" w:lineRule="exact"/>
              <w:ind w:left="106"/>
              <w:rPr>
                <w:sz w:val="18"/>
              </w:rPr>
            </w:pPr>
            <w:r>
              <w:rPr>
                <w:w w:val="105"/>
                <w:sz w:val="18"/>
              </w:rPr>
              <w:t xml:space="preserve">Language </w:t>
            </w:r>
            <w:r w:rsidR="001118C5">
              <w:rPr>
                <w:w w:val="105"/>
                <w:sz w:val="18"/>
              </w:rPr>
              <w:t>Tamil</w:t>
            </w:r>
          </w:p>
        </w:tc>
        <w:tc>
          <w:tcPr>
            <w:tcW w:w="707" w:type="dxa"/>
          </w:tcPr>
          <w:p w:rsidR="001567C1" w:rsidRDefault="00E20FBB">
            <w:pPr>
              <w:pStyle w:val="TableParagraph"/>
              <w:spacing w:line="206" w:lineRule="exact"/>
              <w:ind w:left="284"/>
              <w:rPr>
                <w:sz w:val="18"/>
              </w:rPr>
            </w:pPr>
            <w:r>
              <w:rPr>
                <w:sz w:val="18"/>
              </w:rPr>
              <w:t>3</w:t>
            </w:r>
          </w:p>
        </w:tc>
        <w:tc>
          <w:tcPr>
            <w:tcW w:w="801" w:type="dxa"/>
          </w:tcPr>
          <w:p w:rsidR="001567C1" w:rsidRDefault="00E20FBB">
            <w:pPr>
              <w:pStyle w:val="TableParagraph"/>
              <w:spacing w:line="206" w:lineRule="exact"/>
              <w:ind w:right="345"/>
              <w:jc w:val="right"/>
              <w:rPr>
                <w:sz w:val="18"/>
              </w:rPr>
            </w:pPr>
            <w:r>
              <w:rPr>
                <w:sz w:val="18"/>
              </w:rPr>
              <w:t>6</w:t>
            </w:r>
          </w:p>
        </w:tc>
        <w:tc>
          <w:tcPr>
            <w:tcW w:w="932" w:type="dxa"/>
          </w:tcPr>
          <w:p w:rsidR="001567C1" w:rsidRDefault="001118C5">
            <w:pPr>
              <w:pStyle w:val="TableParagraph"/>
              <w:spacing w:line="206" w:lineRule="exact"/>
              <w:ind w:right="360"/>
              <w:jc w:val="right"/>
              <w:rPr>
                <w:sz w:val="18"/>
              </w:rPr>
            </w:pPr>
            <w:r>
              <w:rPr>
                <w:w w:val="105"/>
                <w:sz w:val="18"/>
              </w:rPr>
              <w:t>25</w:t>
            </w:r>
          </w:p>
        </w:tc>
        <w:tc>
          <w:tcPr>
            <w:tcW w:w="933" w:type="dxa"/>
          </w:tcPr>
          <w:p w:rsidR="001567C1" w:rsidRDefault="001118C5">
            <w:pPr>
              <w:pStyle w:val="TableParagraph"/>
              <w:spacing w:line="206" w:lineRule="exact"/>
              <w:ind w:left="343" w:right="342"/>
              <w:jc w:val="center"/>
              <w:rPr>
                <w:sz w:val="18"/>
              </w:rPr>
            </w:pPr>
            <w:r>
              <w:rPr>
                <w:w w:val="105"/>
                <w:sz w:val="18"/>
              </w:rPr>
              <w:t>75</w:t>
            </w:r>
          </w:p>
        </w:tc>
        <w:tc>
          <w:tcPr>
            <w:tcW w:w="1067" w:type="dxa"/>
          </w:tcPr>
          <w:p w:rsidR="001567C1" w:rsidRDefault="001118C5">
            <w:pPr>
              <w:pStyle w:val="TableParagraph"/>
              <w:spacing w:line="206" w:lineRule="exact"/>
              <w:ind w:right="364"/>
              <w:jc w:val="right"/>
              <w:rPr>
                <w:sz w:val="18"/>
              </w:rPr>
            </w:pPr>
            <w:r>
              <w:rPr>
                <w:w w:val="105"/>
                <w:sz w:val="18"/>
              </w:rPr>
              <w:t>100</w:t>
            </w:r>
          </w:p>
        </w:tc>
      </w:tr>
      <w:tr w:rsidR="00E20FBB">
        <w:trPr>
          <w:trHeight w:val="280"/>
        </w:trPr>
        <w:tc>
          <w:tcPr>
            <w:tcW w:w="631" w:type="dxa"/>
            <w:vMerge/>
            <w:tcBorders>
              <w:top w:val="nil"/>
            </w:tcBorders>
          </w:tcPr>
          <w:p w:rsidR="00E20FBB" w:rsidRDefault="00E20FBB">
            <w:pPr>
              <w:rPr>
                <w:sz w:val="2"/>
                <w:szCs w:val="2"/>
              </w:rPr>
            </w:pPr>
          </w:p>
        </w:tc>
        <w:tc>
          <w:tcPr>
            <w:tcW w:w="801" w:type="dxa"/>
          </w:tcPr>
          <w:p w:rsidR="00E20FBB" w:rsidRDefault="00E20FBB">
            <w:pPr>
              <w:pStyle w:val="TableParagraph"/>
              <w:spacing w:line="204" w:lineRule="exact"/>
              <w:ind w:left="275" w:right="267"/>
              <w:jc w:val="center"/>
              <w:rPr>
                <w:sz w:val="18"/>
              </w:rPr>
            </w:pPr>
            <w:r>
              <w:rPr>
                <w:w w:val="105"/>
                <w:sz w:val="18"/>
              </w:rPr>
              <w:t>II</w:t>
            </w:r>
          </w:p>
        </w:tc>
        <w:tc>
          <w:tcPr>
            <w:tcW w:w="931" w:type="dxa"/>
          </w:tcPr>
          <w:p w:rsidR="00E20FBB" w:rsidRDefault="00E20FBB">
            <w:pPr>
              <w:pStyle w:val="TableParagraph"/>
              <w:spacing w:line="204" w:lineRule="exact"/>
              <w:ind w:left="106"/>
              <w:rPr>
                <w:sz w:val="18"/>
              </w:rPr>
            </w:pPr>
            <w:r>
              <w:rPr>
                <w:w w:val="103"/>
                <w:sz w:val="18"/>
              </w:rPr>
              <w:t>E</w:t>
            </w:r>
          </w:p>
        </w:tc>
        <w:tc>
          <w:tcPr>
            <w:tcW w:w="3425" w:type="dxa"/>
          </w:tcPr>
          <w:p w:rsidR="00E20FBB" w:rsidRDefault="00E20FBB">
            <w:pPr>
              <w:pStyle w:val="TableParagraph"/>
              <w:spacing w:line="204" w:lineRule="exact"/>
              <w:ind w:left="106"/>
              <w:rPr>
                <w:sz w:val="18"/>
              </w:rPr>
            </w:pPr>
            <w:r>
              <w:rPr>
                <w:w w:val="105"/>
                <w:sz w:val="18"/>
              </w:rPr>
              <w:t>English</w:t>
            </w:r>
          </w:p>
        </w:tc>
        <w:tc>
          <w:tcPr>
            <w:tcW w:w="707" w:type="dxa"/>
          </w:tcPr>
          <w:p w:rsidR="00E20FBB" w:rsidRDefault="00E20FBB" w:rsidP="00F521CC">
            <w:pPr>
              <w:pStyle w:val="TableParagraph"/>
              <w:spacing w:line="206" w:lineRule="exact"/>
              <w:ind w:left="284"/>
              <w:rPr>
                <w:sz w:val="18"/>
              </w:rPr>
            </w:pPr>
            <w:r>
              <w:rPr>
                <w:sz w:val="18"/>
              </w:rPr>
              <w:t>3</w:t>
            </w:r>
          </w:p>
        </w:tc>
        <w:tc>
          <w:tcPr>
            <w:tcW w:w="801" w:type="dxa"/>
          </w:tcPr>
          <w:p w:rsidR="00E20FBB" w:rsidRDefault="00E20FBB" w:rsidP="00F521CC">
            <w:pPr>
              <w:pStyle w:val="TableParagraph"/>
              <w:spacing w:line="206" w:lineRule="exact"/>
              <w:ind w:right="345"/>
              <w:jc w:val="right"/>
              <w:rPr>
                <w:sz w:val="18"/>
              </w:rPr>
            </w:pPr>
            <w:r>
              <w:rPr>
                <w:sz w:val="18"/>
              </w:rPr>
              <w:t>6</w:t>
            </w:r>
          </w:p>
        </w:tc>
        <w:tc>
          <w:tcPr>
            <w:tcW w:w="932" w:type="dxa"/>
          </w:tcPr>
          <w:p w:rsidR="00E20FBB" w:rsidRDefault="00E20FBB">
            <w:pPr>
              <w:pStyle w:val="TableParagraph"/>
              <w:spacing w:line="204" w:lineRule="exact"/>
              <w:ind w:right="358"/>
              <w:jc w:val="right"/>
              <w:rPr>
                <w:sz w:val="18"/>
              </w:rPr>
            </w:pPr>
            <w:r>
              <w:rPr>
                <w:w w:val="105"/>
                <w:sz w:val="18"/>
              </w:rPr>
              <w:t>25</w:t>
            </w:r>
          </w:p>
        </w:tc>
        <w:tc>
          <w:tcPr>
            <w:tcW w:w="933" w:type="dxa"/>
          </w:tcPr>
          <w:p w:rsidR="00E20FBB" w:rsidRDefault="00E20FBB">
            <w:pPr>
              <w:pStyle w:val="TableParagraph"/>
              <w:spacing w:line="204" w:lineRule="exact"/>
              <w:ind w:left="347" w:right="342"/>
              <w:jc w:val="center"/>
              <w:rPr>
                <w:sz w:val="18"/>
              </w:rPr>
            </w:pPr>
            <w:r>
              <w:rPr>
                <w:w w:val="105"/>
                <w:sz w:val="18"/>
              </w:rPr>
              <w:t>75</w:t>
            </w:r>
          </w:p>
        </w:tc>
        <w:tc>
          <w:tcPr>
            <w:tcW w:w="1067" w:type="dxa"/>
          </w:tcPr>
          <w:p w:rsidR="00E20FBB" w:rsidRDefault="00E20FBB">
            <w:pPr>
              <w:pStyle w:val="TableParagraph"/>
              <w:spacing w:line="204" w:lineRule="exact"/>
              <w:ind w:right="362"/>
              <w:jc w:val="right"/>
              <w:rPr>
                <w:sz w:val="18"/>
              </w:rPr>
            </w:pPr>
            <w:r>
              <w:rPr>
                <w:w w:val="105"/>
                <w:sz w:val="18"/>
              </w:rPr>
              <w:t>100</w:t>
            </w:r>
          </w:p>
        </w:tc>
      </w:tr>
      <w:tr w:rsidR="00E20FBB">
        <w:trPr>
          <w:trHeight w:val="280"/>
        </w:trPr>
        <w:tc>
          <w:tcPr>
            <w:tcW w:w="631" w:type="dxa"/>
            <w:vMerge/>
            <w:tcBorders>
              <w:top w:val="nil"/>
            </w:tcBorders>
          </w:tcPr>
          <w:p w:rsidR="00E20FBB" w:rsidRDefault="00E20FBB">
            <w:pPr>
              <w:rPr>
                <w:sz w:val="2"/>
                <w:szCs w:val="2"/>
              </w:rPr>
            </w:pPr>
          </w:p>
        </w:tc>
        <w:tc>
          <w:tcPr>
            <w:tcW w:w="801" w:type="dxa"/>
            <w:vMerge w:val="restart"/>
          </w:tcPr>
          <w:p w:rsidR="00E20FBB" w:rsidRDefault="00E20FBB">
            <w:pPr>
              <w:pStyle w:val="TableParagraph"/>
              <w:rPr>
                <w:b/>
                <w:sz w:val="20"/>
              </w:rPr>
            </w:pPr>
          </w:p>
          <w:p w:rsidR="00E20FBB" w:rsidRDefault="00E20FBB">
            <w:pPr>
              <w:pStyle w:val="TableParagraph"/>
              <w:spacing w:before="6"/>
              <w:rPr>
                <w:b/>
                <w:sz w:val="17"/>
              </w:rPr>
            </w:pPr>
          </w:p>
          <w:p w:rsidR="00E20FBB" w:rsidRDefault="00E20FBB">
            <w:pPr>
              <w:pStyle w:val="TableParagraph"/>
              <w:ind w:left="275" w:right="261"/>
              <w:jc w:val="center"/>
              <w:rPr>
                <w:sz w:val="18"/>
              </w:rPr>
            </w:pPr>
            <w:r>
              <w:rPr>
                <w:w w:val="105"/>
                <w:sz w:val="18"/>
              </w:rPr>
              <w:t>III</w:t>
            </w:r>
          </w:p>
        </w:tc>
        <w:tc>
          <w:tcPr>
            <w:tcW w:w="931" w:type="dxa"/>
          </w:tcPr>
          <w:p w:rsidR="00E20FBB" w:rsidRDefault="0016776C" w:rsidP="0016776C">
            <w:pPr>
              <w:pStyle w:val="TableParagraph"/>
              <w:spacing w:line="204" w:lineRule="exact"/>
              <w:ind w:left="106"/>
              <w:rPr>
                <w:sz w:val="18"/>
              </w:rPr>
            </w:pPr>
            <w:r>
              <w:rPr>
                <w:w w:val="105"/>
                <w:sz w:val="18"/>
              </w:rPr>
              <w:t>Core –VII</w:t>
            </w:r>
          </w:p>
        </w:tc>
        <w:tc>
          <w:tcPr>
            <w:tcW w:w="3425" w:type="dxa"/>
          </w:tcPr>
          <w:p w:rsidR="00E20FBB" w:rsidRDefault="00E20FBB">
            <w:pPr>
              <w:pStyle w:val="TableParagraph"/>
              <w:spacing w:line="204" w:lineRule="exact"/>
              <w:ind w:left="106"/>
              <w:rPr>
                <w:sz w:val="18"/>
              </w:rPr>
            </w:pPr>
            <w:r>
              <w:rPr>
                <w:w w:val="105"/>
                <w:sz w:val="18"/>
              </w:rPr>
              <w:t>Theory–V</w:t>
            </w:r>
            <w:r>
              <w:rPr>
                <w:spacing w:val="-3"/>
                <w:w w:val="105"/>
                <w:sz w:val="18"/>
              </w:rPr>
              <w:t xml:space="preserve"> </w:t>
            </w:r>
            <w:r>
              <w:rPr>
                <w:w w:val="105"/>
                <w:sz w:val="18"/>
              </w:rPr>
              <w:t>–</w:t>
            </w:r>
            <w:r>
              <w:rPr>
                <w:spacing w:val="-3"/>
                <w:w w:val="105"/>
                <w:sz w:val="18"/>
              </w:rPr>
              <w:t xml:space="preserve"> </w:t>
            </w:r>
            <w:r>
              <w:rPr>
                <w:w w:val="105"/>
                <w:sz w:val="18"/>
              </w:rPr>
              <w:t>Textile</w:t>
            </w:r>
            <w:r>
              <w:rPr>
                <w:spacing w:val="-5"/>
                <w:w w:val="105"/>
                <w:sz w:val="18"/>
              </w:rPr>
              <w:t xml:space="preserve"> </w:t>
            </w:r>
            <w:r>
              <w:rPr>
                <w:w w:val="105"/>
                <w:sz w:val="18"/>
              </w:rPr>
              <w:t>Dyeing</w:t>
            </w:r>
            <w:r>
              <w:rPr>
                <w:spacing w:val="-5"/>
                <w:w w:val="105"/>
                <w:sz w:val="18"/>
              </w:rPr>
              <w:t xml:space="preserve"> </w:t>
            </w:r>
            <w:r>
              <w:rPr>
                <w:w w:val="105"/>
                <w:sz w:val="18"/>
              </w:rPr>
              <w:t>and</w:t>
            </w:r>
            <w:r>
              <w:rPr>
                <w:spacing w:val="-5"/>
                <w:w w:val="105"/>
                <w:sz w:val="18"/>
              </w:rPr>
              <w:t xml:space="preserve"> </w:t>
            </w:r>
            <w:r>
              <w:rPr>
                <w:w w:val="105"/>
                <w:sz w:val="18"/>
              </w:rPr>
              <w:t>Printing</w:t>
            </w:r>
          </w:p>
        </w:tc>
        <w:tc>
          <w:tcPr>
            <w:tcW w:w="707" w:type="dxa"/>
          </w:tcPr>
          <w:p w:rsidR="00E20FBB" w:rsidRDefault="00E20FBB">
            <w:pPr>
              <w:pStyle w:val="TableParagraph"/>
              <w:spacing w:line="204" w:lineRule="exact"/>
              <w:ind w:left="286"/>
              <w:rPr>
                <w:sz w:val="18"/>
              </w:rPr>
            </w:pPr>
            <w:r>
              <w:rPr>
                <w:sz w:val="18"/>
              </w:rPr>
              <w:t>5</w:t>
            </w:r>
          </w:p>
        </w:tc>
        <w:tc>
          <w:tcPr>
            <w:tcW w:w="801" w:type="dxa"/>
          </w:tcPr>
          <w:p w:rsidR="00E20FBB" w:rsidRDefault="00E20FBB">
            <w:pPr>
              <w:pStyle w:val="TableParagraph"/>
              <w:spacing w:line="204" w:lineRule="exact"/>
              <w:ind w:right="343"/>
              <w:jc w:val="right"/>
              <w:rPr>
                <w:sz w:val="18"/>
              </w:rPr>
            </w:pPr>
            <w:r>
              <w:rPr>
                <w:sz w:val="18"/>
              </w:rPr>
              <w:t>5</w:t>
            </w:r>
          </w:p>
        </w:tc>
        <w:tc>
          <w:tcPr>
            <w:tcW w:w="932" w:type="dxa"/>
          </w:tcPr>
          <w:p w:rsidR="00E20FBB" w:rsidRDefault="00E20FBB">
            <w:pPr>
              <w:pStyle w:val="TableParagraph"/>
              <w:spacing w:line="204" w:lineRule="exact"/>
              <w:ind w:right="358"/>
              <w:jc w:val="right"/>
              <w:rPr>
                <w:sz w:val="18"/>
              </w:rPr>
            </w:pPr>
            <w:r>
              <w:rPr>
                <w:w w:val="105"/>
                <w:sz w:val="18"/>
              </w:rPr>
              <w:t>25</w:t>
            </w:r>
          </w:p>
        </w:tc>
        <w:tc>
          <w:tcPr>
            <w:tcW w:w="933" w:type="dxa"/>
          </w:tcPr>
          <w:p w:rsidR="00E20FBB" w:rsidRDefault="00E20FBB">
            <w:pPr>
              <w:pStyle w:val="TableParagraph"/>
              <w:spacing w:line="204" w:lineRule="exact"/>
              <w:ind w:left="347" w:right="342"/>
              <w:jc w:val="center"/>
              <w:rPr>
                <w:sz w:val="18"/>
              </w:rPr>
            </w:pPr>
            <w:r>
              <w:rPr>
                <w:w w:val="105"/>
                <w:sz w:val="18"/>
              </w:rPr>
              <w:t>75</w:t>
            </w:r>
          </w:p>
        </w:tc>
        <w:tc>
          <w:tcPr>
            <w:tcW w:w="1067" w:type="dxa"/>
          </w:tcPr>
          <w:p w:rsidR="00E20FBB" w:rsidRDefault="00E20FBB">
            <w:pPr>
              <w:pStyle w:val="TableParagraph"/>
              <w:spacing w:line="204" w:lineRule="exact"/>
              <w:ind w:right="362"/>
              <w:jc w:val="right"/>
              <w:rPr>
                <w:sz w:val="18"/>
              </w:rPr>
            </w:pPr>
            <w:r>
              <w:rPr>
                <w:w w:val="105"/>
                <w:sz w:val="18"/>
              </w:rPr>
              <w:t>100</w:t>
            </w:r>
          </w:p>
        </w:tc>
      </w:tr>
      <w:tr w:rsidR="00E20FBB">
        <w:trPr>
          <w:trHeight w:val="430"/>
        </w:trPr>
        <w:tc>
          <w:tcPr>
            <w:tcW w:w="631" w:type="dxa"/>
            <w:vMerge/>
            <w:tcBorders>
              <w:top w:val="nil"/>
            </w:tcBorders>
          </w:tcPr>
          <w:p w:rsidR="00E20FBB" w:rsidRDefault="00E20FBB">
            <w:pPr>
              <w:rPr>
                <w:sz w:val="2"/>
                <w:szCs w:val="2"/>
              </w:rPr>
            </w:pPr>
          </w:p>
        </w:tc>
        <w:tc>
          <w:tcPr>
            <w:tcW w:w="801" w:type="dxa"/>
            <w:vMerge/>
            <w:tcBorders>
              <w:top w:val="nil"/>
            </w:tcBorders>
          </w:tcPr>
          <w:p w:rsidR="00E20FBB" w:rsidRDefault="00E20FBB">
            <w:pPr>
              <w:rPr>
                <w:sz w:val="2"/>
                <w:szCs w:val="2"/>
              </w:rPr>
            </w:pPr>
          </w:p>
        </w:tc>
        <w:tc>
          <w:tcPr>
            <w:tcW w:w="931" w:type="dxa"/>
          </w:tcPr>
          <w:p w:rsidR="00E20FBB" w:rsidRDefault="0016776C" w:rsidP="0016776C">
            <w:pPr>
              <w:pStyle w:val="TableParagraph"/>
              <w:spacing w:line="207" w:lineRule="exact"/>
              <w:ind w:left="106"/>
              <w:rPr>
                <w:sz w:val="18"/>
              </w:rPr>
            </w:pPr>
            <w:r>
              <w:rPr>
                <w:w w:val="105"/>
                <w:sz w:val="18"/>
              </w:rPr>
              <w:t xml:space="preserve">Core –VIII </w:t>
            </w:r>
          </w:p>
        </w:tc>
        <w:tc>
          <w:tcPr>
            <w:tcW w:w="3425" w:type="dxa"/>
          </w:tcPr>
          <w:p w:rsidR="00E20FBB" w:rsidRDefault="00E20FBB">
            <w:pPr>
              <w:pStyle w:val="TableParagraph"/>
              <w:spacing w:line="207" w:lineRule="exact"/>
              <w:ind w:left="105"/>
              <w:rPr>
                <w:sz w:val="18"/>
              </w:rPr>
            </w:pPr>
            <w:r>
              <w:rPr>
                <w:w w:val="105"/>
                <w:sz w:val="18"/>
              </w:rPr>
              <w:t>Theory-VI</w:t>
            </w:r>
            <w:r>
              <w:rPr>
                <w:spacing w:val="-3"/>
                <w:w w:val="105"/>
                <w:sz w:val="18"/>
              </w:rPr>
              <w:t xml:space="preserve"> </w:t>
            </w:r>
            <w:r>
              <w:rPr>
                <w:w w:val="105"/>
                <w:sz w:val="18"/>
              </w:rPr>
              <w:t>–</w:t>
            </w:r>
            <w:r>
              <w:rPr>
                <w:spacing w:val="-5"/>
                <w:w w:val="105"/>
                <w:sz w:val="18"/>
              </w:rPr>
              <w:t xml:space="preserve"> </w:t>
            </w:r>
            <w:r>
              <w:rPr>
                <w:w w:val="105"/>
                <w:sz w:val="18"/>
              </w:rPr>
              <w:t>Garment</w:t>
            </w:r>
            <w:r>
              <w:rPr>
                <w:spacing w:val="-4"/>
                <w:w w:val="105"/>
                <w:sz w:val="18"/>
              </w:rPr>
              <w:t xml:space="preserve"> </w:t>
            </w:r>
            <w:r>
              <w:rPr>
                <w:w w:val="105"/>
                <w:sz w:val="18"/>
              </w:rPr>
              <w:t>Quality</w:t>
            </w:r>
            <w:r>
              <w:rPr>
                <w:spacing w:val="-5"/>
                <w:w w:val="105"/>
                <w:sz w:val="18"/>
              </w:rPr>
              <w:t xml:space="preserve"> </w:t>
            </w:r>
            <w:r>
              <w:rPr>
                <w:w w:val="105"/>
                <w:sz w:val="18"/>
              </w:rPr>
              <w:t>and</w:t>
            </w:r>
          </w:p>
          <w:p w:rsidR="00E20FBB" w:rsidRDefault="00E20FBB">
            <w:pPr>
              <w:pStyle w:val="TableParagraph"/>
              <w:spacing w:before="9" w:line="195" w:lineRule="exact"/>
              <w:ind w:left="106"/>
              <w:rPr>
                <w:sz w:val="18"/>
              </w:rPr>
            </w:pPr>
            <w:r>
              <w:rPr>
                <w:w w:val="105"/>
                <w:sz w:val="18"/>
              </w:rPr>
              <w:t>Specification</w:t>
            </w:r>
          </w:p>
        </w:tc>
        <w:tc>
          <w:tcPr>
            <w:tcW w:w="707" w:type="dxa"/>
          </w:tcPr>
          <w:p w:rsidR="00E20FBB" w:rsidRDefault="00E20FBB">
            <w:pPr>
              <w:pStyle w:val="TableParagraph"/>
              <w:spacing w:line="207" w:lineRule="exact"/>
              <w:ind w:left="286"/>
              <w:rPr>
                <w:sz w:val="18"/>
              </w:rPr>
            </w:pPr>
            <w:r>
              <w:rPr>
                <w:sz w:val="18"/>
              </w:rPr>
              <w:t>5</w:t>
            </w:r>
          </w:p>
        </w:tc>
        <w:tc>
          <w:tcPr>
            <w:tcW w:w="801" w:type="dxa"/>
          </w:tcPr>
          <w:p w:rsidR="00E20FBB" w:rsidRDefault="00E20FBB">
            <w:pPr>
              <w:pStyle w:val="TableParagraph"/>
              <w:spacing w:line="207" w:lineRule="exact"/>
              <w:ind w:right="344"/>
              <w:jc w:val="right"/>
              <w:rPr>
                <w:sz w:val="18"/>
              </w:rPr>
            </w:pPr>
            <w:r>
              <w:rPr>
                <w:sz w:val="18"/>
              </w:rPr>
              <w:t>5</w:t>
            </w:r>
          </w:p>
        </w:tc>
        <w:tc>
          <w:tcPr>
            <w:tcW w:w="932" w:type="dxa"/>
          </w:tcPr>
          <w:p w:rsidR="00E20FBB" w:rsidRDefault="00E20FBB">
            <w:pPr>
              <w:pStyle w:val="TableParagraph"/>
              <w:spacing w:line="207" w:lineRule="exact"/>
              <w:ind w:right="358"/>
              <w:jc w:val="right"/>
              <w:rPr>
                <w:sz w:val="18"/>
              </w:rPr>
            </w:pPr>
            <w:r>
              <w:rPr>
                <w:w w:val="105"/>
                <w:sz w:val="18"/>
              </w:rPr>
              <w:t>25</w:t>
            </w:r>
          </w:p>
        </w:tc>
        <w:tc>
          <w:tcPr>
            <w:tcW w:w="933" w:type="dxa"/>
          </w:tcPr>
          <w:p w:rsidR="00E20FBB" w:rsidRDefault="00E20FBB">
            <w:pPr>
              <w:pStyle w:val="TableParagraph"/>
              <w:spacing w:line="207" w:lineRule="exact"/>
              <w:ind w:left="347" w:right="341"/>
              <w:jc w:val="center"/>
              <w:rPr>
                <w:sz w:val="18"/>
              </w:rPr>
            </w:pPr>
            <w:r>
              <w:rPr>
                <w:w w:val="105"/>
                <w:sz w:val="18"/>
              </w:rPr>
              <w:t>75</w:t>
            </w:r>
          </w:p>
        </w:tc>
        <w:tc>
          <w:tcPr>
            <w:tcW w:w="1067" w:type="dxa"/>
          </w:tcPr>
          <w:p w:rsidR="00E20FBB" w:rsidRDefault="00E20FBB">
            <w:pPr>
              <w:pStyle w:val="TableParagraph"/>
              <w:spacing w:line="207" w:lineRule="exact"/>
              <w:ind w:right="362"/>
              <w:jc w:val="right"/>
              <w:rPr>
                <w:sz w:val="18"/>
              </w:rPr>
            </w:pPr>
            <w:r>
              <w:rPr>
                <w:w w:val="105"/>
                <w:sz w:val="18"/>
              </w:rPr>
              <w:t>100</w:t>
            </w:r>
          </w:p>
        </w:tc>
      </w:tr>
      <w:tr w:rsidR="00E20FBB">
        <w:trPr>
          <w:trHeight w:val="282"/>
        </w:trPr>
        <w:tc>
          <w:tcPr>
            <w:tcW w:w="631" w:type="dxa"/>
            <w:vMerge/>
            <w:tcBorders>
              <w:top w:val="nil"/>
            </w:tcBorders>
          </w:tcPr>
          <w:p w:rsidR="00E20FBB" w:rsidRDefault="00E20FBB">
            <w:pPr>
              <w:rPr>
                <w:sz w:val="2"/>
                <w:szCs w:val="2"/>
              </w:rPr>
            </w:pPr>
          </w:p>
        </w:tc>
        <w:tc>
          <w:tcPr>
            <w:tcW w:w="801" w:type="dxa"/>
            <w:vMerge/>
            <w:tcBorders>
              <w:top w:val="nil"/>
            </w:tcBorders>
          </w:tcPr>
          <w:p w:rsidR="00E20FBB" w:rsidRDefault="00E20FBB">
            <w:pPr>
              <w:rPr>
                <w:sz w:val="2"/>
                <w:szCs w:val="2"/>
              </w:rPr>
            </w:pPr>
          </w:p>
        </w:tc>
        <w:tc>
          <w:tcPr>
            <w:tcW w:w="931" w:type="dxa"/>
          </w:tcPr>
          <w:p w:rsidR="00E20FBB" w:rsidRDefault="0016776C">
            <w:pPr>
              <w:pStyle w:val="TableParagraph"/>
              <w:spacing w:line="204" w:lineRule="exact"/>
              <w:ind w:left="106"/>
              <w:rPr>
                <w:sz w:val="18"/>
              </w:rPr>
            </w:pPr>
            <w:r>
              <w:rPr>
                <w:w w:val="105"/>
                <w:sz w:val="18"/>
              </w:rPr>
              <w:t xml:space="preserve">Elective -IV </w:t>
            </w:r>
          </w:p>
        </w:tc>
        <w:tc>
          <w:tcPr>
            <w:tcW w:w="3425" w:type="dxa"/>
          </w:tcPr>
          <w:p w:rsidR="00E20FBB" w:rsidRDefault="00E20FBB">
            <w:pPr>
              <w:pStyle w:val="TableParagraph"/>
              <w:spacing w:line="204" w:lineRule="exact"/>
              <w:ind w:left="106"/>
              <w:rPr>
                <w:sz w:val="18"/>
              </w:rPr>
            </w:pPr>
            <w:r>
              <w:rPr>
                <w:w w:val="105"/>
                <w:sz w:val="18"/>
              </w:rPr>
              <w:t>Practical-IIB</w:t>
            </w:r>
            <w:r>
              <w:rPr>
                <w:spacing w:val="-7"/>
                <w:w w:val="105"/>
                <w:sz w:val="18"/>
              </w:rPr>
              <w:t xml:space="preserve"> </w:t>
            </w:r>
            <w:r>
              <w:rPr>
                <w:w w:val="105"/>
                <w:sz w:val="18"/>
              </w:rPr>
              <w:t>-</w:t>
            </w:r>
            <w:r>
              <w:rPr>
                <w:spacing w:val="-3"/>
                <w:w w:val="105"/>
                <w:sz w:val="18"/>
              </w:rPr>
              <w:t xml:space="preserve"> </w:t>
            </w:r>
            <w:r>
              <w:rPr>
                <w:w w:val="105"/>
                <w:sz w:val="18"/>
              </w:rPr>
              <w:t>Fabric</w:t>
            </w:r>
            <w:r>
              <w:rPr>
                <w:spacing w:val="-6"/>
                <w:w w:val="105"/>
                <w:sz w:val="18"/>
              </w:rPr>
              <w:t xml:space="preserve"> </w:t>
            </w:r>
            <w:r>
              <w:rPr>
                <w:w w:val="105"/>
                <w:sz w:val="18"/>
              </w:rPr>
              <w:t>Embellishment</w:t>
            </w:r>
            <w:r>
              <w:rPr>
                <w:spacing w:val="-4"/>
                <w:w w:val="105"/>
                <w:sz w:val="18"/>
              </w:rPr>
              <w:t xml:space="preserve"> </w:t>
            </w:r>
            <w:r>
              <w:rPr>
                <w:w w:val="105"/>
                <w:sz w:val="18"/>
              </w:rPr>
              <w:t>Lab</w:t>
            </w:r>
          </w:p>
        </w:tc>
        <w:tc>
          <w:tcPr>
            <w:tcW w:w="707" w:type="dxa"/>
          </w:tcPr>
          <w:p w:rsidR="00E20FBB" w:rsidRDefault="0016776C">
            <w:pPr>
              <w:pStyle w:val="TableParagraph"/>
              <w:spacing w:line="204" w:lineRule="exact"/>
              <w:ind w:left="286"/>
              <w:rPr>
                <w:sz w:val="18"/>
              </w:rPr>
            </w:pPr>
            <w:r>
              <w:rPr>
                <w:sz w:val="18"/>
              </w:rPr>
              <w:t>3</w:t>
            </w:r>
          </w:p>
        </w:tc>
        <w:tc>
          <w:tcPr>
            <w:tcW w:w="801" w:type="dxa"/>
          </w:tcPr>
          <w:p w:rsidR="00E20FBB" w:rsidRDefault="0016776C">
            <w:pPr>
              <w:pStyle w:val="TableParagraph"/>
              <w:spacing w:line="204" w:lineRule="exact"/>
              <w:ind w:right="343"/>
              <w:jc w:val="right"/>
              <w:rPr>
                <w:sz w:val="18"/>
              </w:rPr>
            </w:pPr>
            <w:r>
              <w:rPr>
                <w:sz w:val="18"/>
              </w:rPr>
              <w:t>3</w:t>
            </w:r>
          </w:p>
        </w:tc>
        <w:tc>
          <w:tcPr>
            <w:tcW w:w="932" w:type="dxa"/>
          </w:tcPr>
          <w:p w:rsidR="00E20FBB" w:rsidRDefault="00E20FBB">
            <w:pPr>
              <w:pStyle w:val="TableParagraph"/>
              <w:spacing w:line="204" w:lineRule="exact"/>
              <w:ind w:right="358"/>
              <w:jc w:val="right"/>
              <w:rPr>
                <w:sz w:val="18"/>
              </w:rPr>
            </w:pPr>
            <w:r>
              <w:rPr>
                <w:w w:val="105"/>
                <w:sz w:val="18"/>
              </w:rPr>
              <w:t>40</w:t>
            </w:r>
          </w:p>
        </w:tc>
        <w:tc>
          <w:tcPr>
            <w:tcW w:w="933" w:type="dxa"/>
          </w:tcPr>
          <w:p w:rsidR="00E20FBB" w:rsidRDefault="00E20FBB">
            <w:pPr>
              <w:pStyle w:val="TableParagraph"/>
              <w:spacing w:line="204" w:lineRule="exact"/>
              <w:ind w:left="347" w:right="337"/>
              <w:jc w:val="center"/>
              <w:rPr>
                <w:sz w:val="18"/>
              </w:rPr>
            </w:pPr>
            <w:r>
              <w:rPr>
                <w:w w:val="105"/>
                <w:sz w:val="18"/>
              </w:rPr>
              <w:t>60</w:t>
            </w:r>
          </w:p>
        </w:tc>
        <w:tc>
          <w:tcPr>
            <w:tcW w:w="1067" w:type="dxa"/>
          </w:tcPr>
          <w:p w:rsidR="00E20FBB" w:rsidRDefault="00E20FBB">
            <w:pPr>
              <w:pStyle w:val="TableParagraph"/>
              <w:spacing w:line="204" w:lineRule="exact"/>
              <w:ind w:right="362"/>
              <w:jc w:val="right"/>
              <w:rPr>
                <w:sz w:val="18"/>
              </w:rPr>
            </w:pPr>
            <w:r>
              <w:rPr>
                <w:w w:val="105"/>
                <w:sz w:val="18"/>
              </w:rPr>
              <w:t>100</w:t>
            </w:r>
          </w:p>
        </w:tc>
      </w:tr>
      <w:tr w:rsidR="0016776C">
        <w:trPr>
          <w:trHeight w:val="911"/>
        </w:trPr>
        <w:tc>
          <w:tcPr>
            <w:tcW w:w="631" w:type="dxa"/>
            <w:vMerge w:val="restart"/>
            <w:tcBorders>
              <w:top w:val="nil"/>
            </w:tcBorders>
          </w:tcPr>
          <w:p w:rsidR="0016776C" w:rsidRDefault="0016776C">
            <w:pPr>
              <w:pStyle w:val="TableParagraph"/>
              <w:rPr>
                <w:sz w:val="18"/>
              </w:rPr>
            </w:pPr>
          </w:p>
        </w:tc>
        <w:tc>
          <w:tcPr>
            <w:tcW w:w="801" w:type="dxa"/>
            <w:vMerge w:val="restart"/>
          </w:tcPr>
          <w:p w:rsidR="0016776C" w:rsidRDefault="0016776C">
            <w:pPr>
              <w:pStyle w:val="TableParagraph"/>
              <w:rPr>
                <w:b/>
                <w:sz w:val="20"/>
              </w:rPr>
            </w:pPr>
          </w:p>
          <w:p w:rsidR="0016776C" w:rsidRDefault="0016776C">
            <w:pPr>
              <w:pStyle w:val="TableParagraph"/>
              <w:spacing w:before="3"/>
              <w:rPr>
                <w:b/>
                <w:sz w:val="17"/>
              </w:rPr>
            </w:pPr>
          </w:p>
          <w:p w:rsidR="0016776C" w:rsidRDefault="0016776C">
            <w:pPr>
              <w:pStyle w:val="TableParagraph"/>
              <w:ind w:left="267" w:right="268"/>
              <w:jc w:val="center"/>
              <w:rPr>
                <w:sz w:val="18"/>
              </w:rPr>
            </w:pPr>
            <w:r>
              <w:rPr>
                <w:w w:val="105"/>
                <w:sz w:val="18"/>
              </w:rPr>
              <w:t>IV</w:t>
            </w:r>
          </w:p>
        </w:tc>
        <w:tc>
          <w:tcPr>
            <w:tcW w:w="931" w:type="dxa"/>
          </w:tcPr>
          <w:p w:rsidR="0016776C" w:rsidRDefault="0016776C">
            <w:pPr>
              <w:pStyle w:val="TableParagraph"/>
              <w:ind w:left="103"/>
              <w:rPr>
                <w:sz w:val="18"/>
              </w:rPr>
            </w:pPr>
            <w:r>
              <w:rPr>
                <w:w w:val="105"/>
                <w:sz w:val="18"/>
              </w:rPr>
              <w:t>Skill Enhancement</w:t>
            </w:r>
          </w:p>
        </w:tc>
        <w:tc>
          <w:tcPr>
            <w:tcW w:w="3425" w:type="dxa"/>
          </w:tcPr>
          <w:p w:rsidR="0016776C" w:rsidRDefault="0016776C">
            <w:pPr>
              <w:pStyle w:val="TableParagraph"/>
              <w:spacing w:line="201" w:lineRule="exact"/>
              <w:ind w:left="106"/>
              <w:rPr>
                <w:sz w:val="18"/>
              </w:rPr>
            </w:pPr>
            <w:r>
              <w:rPr>
                <w:w w:val="105"/>
                <w:sz w:val="18"/>
              </w:rPr>
              <w:t>NME-II</w:t>
            </w:r>
          </w:p>
          <w:p w:rsidR="0016776C" w:rsidRDefault="0016776C">
            <w:pPr>
              <w:pStyle w:val="TableParagraph"/>
              <w:spacing w:before="11" w:line="249" w:lineRule="auto"/>
              <w:ind w:left="106" w:right="860"/>
              <w:rPr>
                <w:sz w:val="18"/>
              </w:rPr>
            </w:pPr>
            <w:r>
              <w:rPr>
                <w:w w:val="105"/>
                <w:sz w:val="18"/>
              </w:rPr>
              <w:t>1.Adipadai</w:t>
            </w:r>
            <w:r>
              <w:rPr>
                <w:spacing w:val="1"/>
                <w:w w:val="105"/>
                <w:sz w:val="18"/>
              </w:rPr>
              <w:t xml:space="preserve"> </w:t>
            </w:r>
            <w:r>
              <w:rPr>
                <w:sz w:val="18"/>
              </w:rPr>
              <w:t>Tamil2.AdvanceTamil</w:t>
            </w:r>
          </w:p>
          <w:p w:rsidR="0016776C" w:rsidRDefault="0016776C">
            <w:pPr>
              <w:pStyle w:val="TableParagraph"/>
              <w:spacing w:before="2"/>
              <w:ind w:left="106"/>
              <w:rPr>
                <w:sz w:val="18"/>
              </w:rPr>
            </w:pPr>
            <w:r>
              <w:rPr>
                <w:w w:val="105"/>
                <w:sz w:val="18"/>
              </w:rPr>
              <w:t>3.</w:t>
            </w:r>
            <w:r>
              <w:rPr>
                <w:spacing w:val="-7"/>
                <w:w w:val="105"/>
                <w:sz w:val="18"/>
              </w:rPr>
              <w:t xml:space="preserve"> </w:t>
            </w:r>
            <w:r>
              <w:rPr>
                <w:w w:val="105"/>
                <w:sz w:val="18"/>
              </w:rPr>
              <w:t>Small</w:t>
            </w:r>
            <w:r>
              <w:rPr>
                <w:spacing w:val="-4"/>
                <w:w w:val="105"/>
                <w:sz w:val="18"/>
              </w:rPr>
              <w:t xml:space="preserve"> </w:t>
            </w:r>
            <w:r>
              <w:rPr>
                <w:w w:val="105"/>
                <w:sz w:val="18"/>
              </w:rPr>
              <w:t>Business</w:t>
            </w:r>
            <w:r>
              <w:rPr>
                <w:spacing w:val="-4"/>
                <w:w w:val="105"/>
                <w:sz w:val="18"/>
              </w:rPr>
              <w:t xml:space="preserve"> </w:t>
            </w:r>
            <w:r>
              <w:rPr>
                <w:w w:val="105"/>
                <w:sz w:val="18"/>
              </w:rPr>
              <w:t>Management</w:t>
            </w:r>
            <w:r>
              <w:rPr>
                <w:spacing w:val="-6"/>
                <w:w w:val="105"/>
                <w:sz w:val="18"/>
              </w:rPr>
              <w:t xml:space="preserve"> </w:t>
            </w:r>
            <w:r>
              <w:rPr>
                <w:w w:val="105"/>
                <w:sz w:val="18"/>
              </w:rPr>
              <w:t>/MOOC’S</w:t>
            </w:r>
          </w:p>
        </w:tc>
        <w:tc>
          <w:tcPr>
            <w:tcW w:w="707" w:type="dxa"/>
          </w:tcPr>
          <w:p w:rsidR="0016776C" w:rsidRDefault="0016776C">
            <w:pPr>
              <w:pStyle w:val="TableParagraph"/>
              <w:ind w:left="286"/>
              <w:rPr>
                <w:sz w:val="18"/>
              </w:rPr>
            </w:pPr>
            <w:r>
              <w:rPr>
                <w:sz w:val="18"/>
              </w:rPr>
              <w:t>2</w:t>
            </w:r>
          </w:p>
        </w:tc>
        <w:tc>
          <w:tcPr>
            <w:tcW w:w="801" w:type="dxa"/>
          </w:tcPr>
          <w:p w:rsidR="0016776C" w:rsidRDefault="0016776C">
            <w:pPr>
              <w:pStyle w:val="TableParagraph"/>
              <w:ind w:right="343"/>
              <w:jc w:val="right"/>
              <w:rPr>
                <w:sz w:val="18"/>
              </w:rPr>
            </w:pPr>
            <w:r>
              <w:rPr>
                <w:sz w:val="18"/>
              </w:rPr>
              <w:t>2</w:t>
            </w:r>
          </w:p>
        </w:tc>
        <w:tc>
          <w:tcPr>
            <w:tcW w:w="932" w:type="dxa"/>
          </w:tcPr>
          <w:p w:rsidR="0016776C" w:rsidRDefault="0016776C">
            <w:pPr>
              <w:pStyle w:val="TableParagraph"/>
              <w:rPr>
                <w:b/>
                <w:sz w:val="20"/>
              </w:rPr>
            </w:pPr>
          </w:p>
          <w:p w:rsidR="0016776C" w:rsidRDefault="0016776C">
            <w:pPr>
              <w:pStyle w:val="TableParagraph"/>
              <w:spacing w:before="3"/>
              <w:rPr>
                <w:b/>
                <w:sz w:val="17"/>
              </w:rPr>
            </w:pPr>
          </w:p>
          <w:p w:rsidR="0016776C" w:rsidRDefault="0016776C">
            <w:pPr>
              <w:pStyle w:val="TableParagraph"/>
              <w:ind w:left="293" w:right="280"/>
              <w:jc w:val="center"/>
              <w:rPr>
                <w:sz w:val="18"/>
              </w:rPr>
            </w:pPr>
            <w:r>
              <w:rPr>
                <w:w w:val="105"/>
                <w:sz w:val="18"/>
              </w:rPr>
              <w:t>25</w:t>
            </w:r>
          </w:p>
        </w:tc>
        <w:tc>
          <w:tcPr>
            <w:tcW w:w="933" w:type="dxa"/>
          </w:tcPr>
          <w:p w:rsidR="0016776C" w:rsidRDefault="0016776C">
            <w:pPr>
              <w:pStyle w:val="TableParagraph"/>
              <w:rPr>
                <w:b/>
                <w:sz w:val="20"/>
              </w:rPr>
            </w:pPr>
          </w:p>
          <w:p w:rsidR="0016776C" w:rsidRDefault="0016776C">
            <w:pPr>
              <w:pStyle w:val="TableParagraph"/>
              <w:spacing w:before="3"/>
              <w:rPr>
                <w:b/>
                <w:sz w:val="17"/>
              </w:rPr>
            </w:pPr>
          </w:p>
          <w:p w:rsidR="0016776C" w:rsidRDefault="0016776C">
            <w:pPr>
              <w:pStyle w:val="TableParagraph"/>
              <w:ind w:left="373"/>
              <w:rPr>
                <w:sz w:val="18"/>
              </w:rPr>
            </w:pPr>
            <w:r>
              <w:rPr>
                <w:w w:val="105"/>
                <w:sz w:val="18"/>
              </w:rPr>
              <w:t>75</w:t>
            </w:r>
          </w:p>
        </w:tc>
        <w:tc>
          <w:tcPr>
            <w:tcW w:w="1067" w:type="dxa"/>
          </w:tcPr>
          <w:p w:rsidR="0016776C" w:rsidRDefault="0016776C">
            <w:pPr>
              <w:pStyle w:val="TableParagraph"/>
              <w:rPr>
                <w:b/>
                <w:sz w:val="20"/>
              </w:rPr>
            </w:pPr>
          </w:p>
          <w:p w:rsidR="0016776C" w:rsidRDefault="0016776C">
            <w:pPr>
              <w:pStyle w:val="TableParagraph"/>
              <w:spacing w:before="3"/>
              <w:rPr>
                <w:b/>
                <w:sz w:val="17"/>
              </w:rPr>
            </w:pPr>
          </w:p>
          <w:p w:rsidR="0016776C" w:rsidRDefault="0016776C">
            <w:pPr>
              <w:pStyle w:val="TableParagraph"/>
              <w:ind w:right="362"/>
              <w:jc w:val="right"/>
              <w:rPr>
                <w:sz w:val="18"/>
              </w:rPr>
            </w:pPr>
            <w:r>
              <w:rPr>
                <w:w w:val="105"/>
                <w:sz w:val="18"/>
              </w:rPr>
              <w:t>100</w:t>
            </w:r>
          </w:p>
        </w:tc>
      </w:tr>
      <w:tr w:rsidR="0016776C">
        <w:trPr>
          <w:trHeight w:val="282"/>
        </w:trPr>
        <w:tc>
          <w:tcPr>
            <w:tcW w:w="631" w:type="dxa"/>
            <w:vMerge/>
            <w:tcBorders>
              <w:top w:val="nil"/>
            </w:tcBorders>
          </w:tcPr>
          <w:p w:rsidR="0016776C" w:rsidRDefault="0016776C">
            <w:pPr>
              <w:rPr>
                <w:sz w:val="2"/>
                <w:szCs w:val="2"/>
              </w:rPr>
            </w:pPr>
          </w:p>
        </w:tc>
        <w:tc>
          <w:tcPr>
            <w:tcW w:w="801" w:type="dxa"/>
            <w:vMerge/>
          </w:tcPr>
          <w:p w:rsidR="0016776C" w:rsidRDefault="0016776C">
            <w:pPr>
              <w:pStyle w:val="TableParagraph"/>
              <w:rPr>
                <w:sz w:val="18"/>
              </w:rPr>
            </w:pPr>
          </w:p>
        </w:tc>
        <w:tc>
          <w:tcPr>
            <w:tcW w:w="931" w:type="dxa"/>
          </w:tcPr>
          <w:p w:rsidR="0016776C" w:rsidRDefault="0016776C">
            <w:pPr>
              <w:pStyle w:val="TableParagraph"/>
              <w:rPr>
                <w:sz w:val="18"/>
              </w:rPr>
            </w:pPr>
            <w:r>
              <w:rPr>
                <w:w w:val="105"/>
                <w:sz w:val="18"/>
              </w:rPr>
              <w:t>Skill Enhancement</w:t>
            </w:r>
          </w:p>
        </w:tc>
        <w:tc>
          <w:tcPr>
            <w:tcW w:w="3425" w:type="dxa"/>
          </w:tcPr>
          <w:p w:rsidR="0016776C" w:rsidRDefault="0016776C">
            <w:pPr>
              <w:pStyle w:val="TableParagraph"/>
              <w:spacing w:line="204" w:lineRule="exact"/>
              <w:ind w:right="81"/>
              <w:jc w:val="right"/>
              <w:rPr>
                <w:w w:val="105"/>
                <w:sz w:val="18"/>
              </w:rPr>
            </w:pPr>
          </w:p>
        </w:tc>
        <w:tc>
          <w:tcPr>
            <w:tcW w:w="707" w:type="dxa"/>
          </w:tcPr>
          <w:p w:rsidR="0016776C" w:rsidRDefault="0016776C">
            <w:pPr>
              <w:pStyle w:val="TableParagraph"/>
              <w:spacing w:before="3"/>
              <w:ind w:left="233"/>
              <w:rPr>
                <w:b/>
                <w:w w:val="105"/>
                <w:sz w:val="18"/>
              </w:rPr>
            </w:pPr>
            <w:r>
              <w:rPr>
                <w:b/>
                <w:w w:val="105"/>
                <w:sz w:val="18"/>
              </w:rPr>
              <w:t>2</w:t>
            </w:r>
          </w:p>
        </w:tc>
        <w:tc>
          <w:tcPr>
            <w:tcW w:w="801" w:type="dxa"/>
          </w:tcPr>
          <w:p w:rsidR="0016776C" w:rsidRDefault="0016776C">
            <w:pPr>
              <w:pStyle w:val="TableParagraph"/>
              <w:spacing w:before="3"/>
              <w:ind w:right="303"/>
              <w:jc w:val="right"/>
              <w:rPr>
                <w:b/>
                <w:w w:val="105"/>
                <w:sz w:val="18"/>
              </w:rPr>
            </w:pPr>
            <w:r>
              <w:rPr>
                <w:b/>
                <w:w w:val="105"/>
                <w:sz w:val="18"/>
              </w:rPr>
              <w:t>2</w:t>
            </w:r>
          </w:p>
        </w:tc>
        <w:tc>
          <w:tcPr>
            <w:tcW w:w="932" w:type="dxa"/>
          </w:tcPr>
          <w:p w:rsidR="0016776C" w:rsidRDefault="0016776C">
            <w:pPr>
              <w:pStyle w:val="TableParagraph"/>
              <w:spacing w:before="3"/>
              <w:ind w:left="293" w:right="304"/>
              <w:jc w:val="center"/>
              <w:rPr>
                <w:b/>
                <w:w w:val="105"/>
                <w:sz w:val="18"/>
              </w:rPr>
            </w:pPr>
          </w:p>
        </w:tc>
        <w:tc>
          <w:tcPr>
            <w:tcW w:w="933" w:type="dxa"/>
          </w:tcPr>
          <w:p w:rsidR="0016776C" w:rsidRDefault="0016776C">
            <w:pPr>
              <w:pStyle w:val="TableParagraph"/>
              <w:spacing w:before="3"/>
              <w:ind w:left="340"/>
              <w:rPr>
                <w:b/>
                <w:w w:val="105"/>
                <w:sz w:val="18"/>
              </w:rPr>
            </w:pPr>
          </w:p>
        </w:tc>
        <w:tc>
          <w:tcPr>
            <w:tcW w:w="1067" w:type="dxa"/>
          </w:tcPr>
          <w:p w:rsidR="0016776C" w:rsidRDefault="0016776C">
            <w:pPr>
              <w:pStyle w:val="TableParagraph"/>
              <w:spacing w:before="3"/>
              <w:ind w:right="363"/>
              <w:jc w:val="right"/>
              <w:rPr>
                <w:b/>
                <w:w w:val="105"/>
                <w:sz w:val="18"/>
              </w:rPr>
            </w:pPr>
          </w:p>
        </w:tc>
      </w:tr>
      <w:tr w:rsidR="0016776C">
        <w:trPr>
          <w:trHeight w:val="282"/>
        </w:trPr>
        <w:tc>
          <w:tcPr>
            <w:tcW w:w="631" w:type="dxa"/>
            <w:vMerge/>
            <w:tcBorders>
              <w:top w:val="nil"/>
            </w:tcBorders>
          </w:tcPr>
          <w:p w:rsidR="0016776C" w:rsidRDefault="0016776C">
            <w:pPr>
              <w:rPr>
                <w:sz w:val="2"/>
                <w:szCs w:val="2"/>
              </w:rPr>
            </w:pPr>
          </w:p>
        </w:tc>
        <w:tc>
          <w:tcPr>
            <w:tcW w:w="801" w:type="dxa"/>
            <w:vMerge/>
          </w:tcPr>
          <w:p w:rsidR="0016776C" w:rsidRDefault="0016776C">
            <w:pPr>
              <w:pStyle w:val="TableParagraph"/>
              <w:rPr>
                <w:sz w:val="18"/>
              </w:rPr>
            </w:pPr>
          </w:p>
        </w:tc>
        <w:tc>
          <w:tcPr>
            <w:tcW w:w="931" w:type="dxa"/>
          </w:tcPr>
          <w:p w:rsidR="0016776C" w:rsidRDefault="0016776C">
            <w:pPr>
              <w:pStyle w:val="TableParagraph"/>
              <w:rPr>
                <w:sz w:val="18"/>
              </w:rPr>
            </w:pPr>
            <w:r>
              <w:rPr>
                <w:sz w:val="18"/>
              </w:rPr>
              <w:t>Environmental Studies</w:t>
            </w:r>
          </w:p>
        </w:tc>
        <w:tc>
          <w:tcPr>
            <w:tcW w:w="3425" w:type="dxa"/>
          </w:tcPr>
          <w:p w:rsidR="0016776C" w:rsidRDefault="0016776C">
            <w:pPr>
              <w:pStyle w:val="TableParagraph"/>
              <w:spacing w:line="204" w:lineRule="exact"/>
              <w:ind w:right="81"/>
              <w:jc w:val="right"/>
              <w:rPr>
                <w:w w:val="105"/>
                <w:sz w:val="18"/>
              </w:rPr>
            </w:pPr>
          </w:p>
        </w:tc>
        <w:tc>
          <w:tcPr>
            <w:tcW w:w="707" w:type="dxa"/>
          </w:tcPr>
          <w:p w:rsidR="0016776C" w:rsidRDefault="0016776C">
            <w:pPr>
              <w:pStyle w:val="TableParagraph"/>
              <w:spacing w:before="3"/>
              <w:ind w:left="233"/>
              <w:rPr>
                <w:b/>
                <w:w w:val="105"/>
                <w:sz w:val="18"/>
              </w:rPr>
            </w:pPr>
            <w:r>
              <w:rPr>
                <w:b/>
                <w:w w:val="105"/>
                <w:sz w:val="18"/>
              </w:rPr>
              <w:t>2</w:t>
            </w:r>
          </w:p>
        </w:tc>
        <w:tc>
          <w:tcPr>
            <w:tcW w:w="801" w:type="dxa"/>
          </w:tcPr>
          <w:p w:rsidR="0016776C" w:rsidRDefault="0016776C">
            <w:pPr>
              <w:pStyle w:val="TableParagraph"/>
              <w:spacing w:before="3"/>
              <w:ind w:right="303"/>
              <w:jc w:val="right"/>
              <w:rPr>
                <w:b/>
                <w:w w:val="105"/>
                <w:sz w:val="18"/>
              </w:rPr>
            </w:pPr>
            <w:r>
              <w:rPr>
                <w:b/>
                <w:w w:val="105"/>
                <w:sz w:val="18"/>
              </w:rPr>
              <w:t>1</w:t>
            </w:r>
          </w:p>
        </w:tc>
        <w:tc>
          <w:tcPr>
            <w:tcW w:w="932" w:type="dxa"/>
          </w:tcPr>
          <w:p w:rsidR="0016776C" w:rsidRDefault="0016776C">
            <w:pPr>
              <w:pStyle w:val="TableParagraph"/>
              <w:spacing w:before="3"/>
              <w:ind w:left="293" w:right="304"/>
              <w:jc w:val="center"/>
              <w:rPr>
                <w:b/>
                <w:w w:val="105"/>
                <w:sz w:val="18"/>
              </w:rPr>
            </w:pPr>
          </w:p>
        </w:tc>
        <w:tc>
          <w:tcPr>
            <w:tcW w:w="933" w:type="dxa"/>
          </w:tcPr>
          <w:p w:rsidR="0016776C" w:rsidRDefault="0016776C">
            <w:pPr>
              <w:pStyle w:val="TableParagraph"/>
              <w:spacing w:before="3"/>
              <w:ind w:left="340"/>
              <w:rPr>
                <w:b/>
                <w:w w:val="105"/>
                <w:sz w:val="18"/>
              </w:rPr>
            </w:pPr>
          </w:p>
        </w:tc>
        <w:tc>
          <w:tcPr>
            <w:tcW w:w="1067" w:type="dxa"/>
          </w:tcPr>
          <w:p w:rsidR="0016776C" w:rsidRDefault="0016776C">
            <w:pPr>
              <w:pStyle w:val="TableParagraph"/>
              <w:spacing w:before="3"/>
              <w:ind w:right="363"/>
              <w:jc w:val="right"/>
              <w:rPr>
                <w:b/>
                <w:w w:val="105"/>
                <w:sz w:val="18"/>
              </w:rPr>
            </w:pPr>
          </w:p>
        </w:tc>
      </w:tr>
      <w:tr w:rsidR="00E20FBB">
        <w:trPr>
          <w:trHeight w:val="282"/>
        </w:trPr>
        <w:tc>
          <w:tcPr>
            <w:tcW w:w="631" w:type="dxa"/>
            <w:vMerge/>
            <w:tcBorders>
              <w:top w:val="nil"/>
            </w:tcBorders>
          </w:tcPr>
          <w:p w:rsidR="00E20FBB" w:rsidRDefault="00E20FBB">
            <w:pPr>
              <w:rPr>
                <w:sz w:val="2"/>
                <w:szCs w:val="2"/>
              </w:rPr>
            </w:pPr>
          </w:p>
        </w:tc>
        <w:tc>
          <w:tcPr>
            <w:tcW w:w="801" w:type="dxa"/>
          </w:tcPr>
          <w:p w:rsidR="00E20FBB" w:rsidRDefault="00E20FBB">
            <w:pPr>
              <w:pStyle w:val="TableParagraph"/>
              <w:rPr>
                <w:sz w:val="18"/>
              </w:rPr>
            </w:pPr>
          </w:p>
        </w:tc>
        <w:tc>
          <w:tcPr>
            <w:tcW w:w="931" w:type="dxa"/>
          </w:tcPr>
          <w:p w:rsidR="00E20FBB" w:rsidRDefault="00E20FBB">
            <w:pPr>
              <w:pStyle w:val="TableParagraph"/>
              <w:rPr>
                <w:sz w:val="18"/>
              </w:rPr>
            </w:pPr>
          </w:p>
        </w:tc>
        <w:tc>
          <w:tcPr>
            <w:tcW w:w="3425" w:type="dxa"/>
          </w:tcPr>
          <w:p w:rsidR="00E20FBB" w:rsidRDefault="00E20FBB">
            <w:pPr>
              <w:pStyle w:val="TableParagraph"/>
              <w:spacing w:line="204" w:lineRule="exact"/>
              <w:ind w:right="81"/>
              <w:jc w:val="right"/>
              <w:rPr>
                <w:sz w:val="18"/>
              </w:rPr>
            </w:pPr>
            <w:r>
              <w:rPr>
                <w:w w:val="105"/>
                <w:sz w:val="18"/>
              </w:rPr>
              <w:t>Total</w:t>
            </w:r>
          </w:p>
        </w:tc>
        <w:tc>
          <w:tcPr>
            <w:tcW w:w="707" w:type="dxa"/>
          </w:tcPr>
          <w:p w:rsidR="00E20FBB" w:rsidRDefault="002E28EA">
            <w:pPr>
              <w:pStyle w:val="TableParagraph"/>
              <w:spacing w:before="3"/>
              <w:ind w:left="233"/>
              <w:rPr>
                <w:b/>
                <w:sz w:val="18"/>
              </w:rPr>
            </w:pPr>
            <w:r>
              <w:rPr>
                <w:b/>
                <w:w w:val="105"/>
                <w:sz w:val="18"/>
              </w:rPr>
              <w:t>25</w:t>
            </w:r>
          </w:p>
        </w:tc>
        <w:tc>
          <w:tcPr>
            <w:tcW w:w="801" w:type="dxa"/>
          </w:tcPr>
          <w:p w:rsidR="00E20FBB" w:rsidRDefault="00E20FBB">
            <w:pPr>
              <w:pStyle w:val="TableParagraph"/>
              <w:spacing w:before="3"/>
              <w:ind w:right="303"/>
              <w:jc w:val="right"/>
              <w:rPr>
                <w:b/>
                <w:sz w:val="18"/>
              </w:rPr>
            </w:pPr>
            <w:r>
              <w:rPr>
                <w:b/>
                <w:w w:val="105"/>
                <w:sz w:val="18"/>
              </w:rPr>
              <w:t>30</w:t>
            </w:r>
          </w:p>
        </w:tc>
        <w:tc>
          <w:tcPr>
            <w:tcW w:w="932" w:type="dxa"/>
          </w:tcPr>
          <w:p w:rsidR="00E20FBB" w:rsidRDefault="00E20FBB">
            <w:pPr>
              <w:pStyle w:val="TableParagraph"/>
              <w:spacing w:before="3"/>
              <w:ind w:left="293" w:right="304"/>
              <w:jc w:val="center"/>
              <w:rPr>
                <w:b/>
                <w:sz w:val="18"/>
              </w:rPr>
            </w:pPr>
            <w:r>
              <w:rPr>
                <w:b/>
                <w:w w:val="105"/>
                <w:sz w:val="18"/>
              </w:rPr>
              <w:t>230</w:t>
            </w:r>
          </w:p>
        </w:tc>
        <w:tc>
          <w:tcPr>
            <w:tcW w:w="933" w:type="dxa"/>
          </w:tcPr>
          <w:p w:rsidR="00E20FBB" w:rsidRDefault="00E20FBB">
            <w:pPr>
              <w:pStyle w:val="TableParagraph"/>
              <w:spacing w:before="3"/>
              <w:ind w:left="340"/>
              <w:rPr>
                <w:b/>
                <w:sz w:val="18"/>
              </w:rPr>
            </w:pPr>
            <w:r>
              <w:rPr>
                <w:b/>
                <w:w w:val="105"/>
                <w:sz w:val="18"/>
              </w:rPr>
              <w:t>570</w:t>
            </w:r>
          </w:p>
        </w:tc>
        <w:tc>
          <w:tcPr>
            <w:tcW w:w="1067" w:type="dxa"/>
          </w:tcPr>
          <w:p w:rsidR="00E20FBB" w:rsidRDefault="00E20FBB">
            <w:pPr>
              <w:pStyle w:val="TableParagraph"/>
              <w:spacing w:before="3"/>
              <w:ind w:right="363"/>
              <w:jc w:val="right"/>
              <w:rPr>
                <w:b/>
                <w:sz w:val="18"/>
              </w:rPr>
            </w:pPr>
            <w:r>
              <w:rPr>
                <w:b/>
                <w:w w:val="105"/>
                <w:sz w:val="18"/>
              </w:rPr>
              <w:t>800</w:t>
            </w:r>
          </w:p>
        </w:tc>
      </w:tr>
    </w:tbl>
    <w:p w:rsidR="001567C1" w:rsidRDefault="001567C1">
      <w:pPr>
        <w:pStyle w:val="BodyText"/>
        <w:rPr>
          <w:b/>
          <w:sz w:val="20"/>
        </w:rPr>
      </w:pPr>
    </w:p>
    <w:p w:rsidR="001567C1" w:rsidRDefault="001567C1">
      <w:pPr>
        <w:pStyle w:val="BodyText"/>
        <w:spacing w:before="1"/>
        <w:rPr>
          <w:b/>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8"/>
        <w:gridCol w:w="798"/>
        <w:gridCol w:w="1066"/>
        <w:gridCol w:w="3329"/>
        <w:gridCol w:w="799"/>
        <w:gridCol w:w="846"/>
        <w:gridCol w:w="674"/>
        <w:gridCol w:w="1011"/>
        <w:gridCol w:w="129"/>
        <w:gridCol w:w="796"/>
      </w:tblGrid>
      <w:tr w:rsidR="00E267F8">
        <w:trPr>
          <w:trHeight w:val="238"/>
        </w:trPr>
        <w:tc>
          <w:tcPr>
            <w:tcW w:w="668" w:type="dxa"/>
            <w:vMerge w:val="restart"/>
          </w:tcPr>
          <w:p w:rsidR="00E267F8" w:rsidRDefault="00E267F8">
            <w:pPr>
              <w:pStyle w:val="TableParagraph"/>
              <w:rPr>
                <w:b/>
                <w:sz w:val="20"/>
              </w:rPr>
            </w:pPr>
          </w:p>
          <w:p w:rsidR="00E267F8" w:rsidRDefault="00E267F8">
            <w:pPr>
              <w:pStyle w:val="TableParagraph"/>
              <w:spacing w:before="9"/>
              <w:rPr>
                <w:b/>
                <w:sz w:val="17"/>
              </w:rPr>
            </w:pPr>
          </w:p>
          <w:p w:rsidR="00E267F8" w:rsidRDefault="00E267F8">
            <w:pPr>
              <w:pStyle w:val="TableParagraph"/>
              <w:spacing w:before="1"/>
              <w:ind w:left="14"/>
              <w:jc w:val="center"/>
              <w:rPr>
                <w:sz w:val="18"/>
              </w:rPr>
            </w:pPr>
            <w:r>
              <w:rPr>
                <w:w w:val="103"/>
                <w:sz w:val="18"/>
              </w:rPr>
              <w:t>V</w:t>
            </w:r>
          </w:p>
        </w:tc>
        <w:tc>
          <w:tcPr>
            <w:tcW w:w="798" w:type="dxa"/>
            <w:vMerge w:val="restart"/>
          </w:tcPr>
          <w:p w:rsidR="00E267F8" w:rsidRDefault="00E267F8">
            <w:pPr>
              <w:pStyle w:val="TableParagraph"/>
              <w:rPr>
                <w:b/>
                <w:sz w:val="20"/>
              </w:rPr>
            </w:pPr>
          </w:p>
          <w:p w:rsidR="00E267F8" w:rsidRDefault="00E267F8">
            <w:pPr>
              <w:pStyle w:val="TableParagraph"/>
              <w:spacing w:before="7"/>
              <w:rPr>
                <w:b/>
                <w:sz w:val="17"/>
              </w:rPr>
            </w:pPr>
          </w:p>
          <w:p w:rsidR="00E267F8" w:rsidRDefault="00E267F8">
            <w:pPr>
              <w:pStyle w:val="TableParagraph"/>
              <w:ind w:left="287" w:right="272"/>
              <w:jc w:val="center"/>
              <w:rPr>
                <w:sz w:val="18"/>
              </w:rPr>
            </w:pPr>
            <w:r>
              <w:rPr>
                <w:w w:val="105"/>
                <w:sz w:val="18"/>
              </w:rPr>
              <w:t>III</w:t>
            </w:r>
          </w:p>
        </w:tc>
        <w:tc>
          <w:tcPr>
            <w:tcW w:w="1066" w:type="dxa"/>
          </w:tcPr>
          <w:p w:rsidR="00E267F8" w:rsidRDefault="00E267F8">
            <w:pPr>
              <w:pStyle w:val="TableParagraph"/>
              <w:spacing w:before="8"/>
              <w:ind w:left="105"/>
              <w:rPr>
                <w:sz w:val="18"/>
              </w:rPr>
            </w:pPr>
            <w:r>
              <w:rPr>
                <w:w w:val="105"/>
                <w:sz w:val="18"/>
              </w:rPr>
              <w:t>C</w:t>
            </w:r>
            <w:r w:rsidR="0097465C">
              <w:rPr>
                <w:w w:val="105"/>
                <w:sz w:val="18"/>
              </w:rPr>
              <w:t>ore – IX</w:t>
            </w:r>
          </w:p>
        </w:tc>
        <w:tc>
          <w:tcPr>
            <w:tcW w:w="3329" w:type="dxa"/>
          </w:tcPr>
          <w:p w:rsidR="00E267F8" w:rsidRDefault="00E267F8">
            <w:pPr>
              <w:pStyle w:val="TableParagraph"/>
              <w:spacing w:before="8"/>
              <w:ind w:left="104"/>
              <w:rPr>
                <w:sz w:val="18"/>
              </w:rPr>
            </w:pPr>
            <w:r>
              <w:rPr>
                <w:w w:val="105"/>
                <w:sz w:val="18"/>
              </w:rPr>
              <w:t>Theory-VII</w:t>
            </w:r>
            <w:r>
              <w:rPr>
                <w:spacing w:val="-5"/>
                <w:w w:val="105"/>
                <w:sz w:val="18"/>
              </w:rPr>
              <w:t xml:space="preserve"> </w:t>
            </w:r>
            <w:r>
              <w:rPr>
                <w:w w:val="105"/>
                <w:sz w:val="18"/>
              </w:rPr>
              <w:t>–</w:t>
            </w:r>
            <w:r>
              <w:rPr>
                <w:spacing w:val="-6"/>
                <w:w w:val="105"/>
                <w:sz w:val="18"/>
              </w:rPr>
              <w:t xml:space="preserve"> </w:t>
            </w:r>
            <w:r>
              <w:rPr>
                <w:w w:val="105"/>
                <w:sz w:val="18"/>
              </w:rPr>
              <w:t>Textile</w:t>
            </w:r>
            <w:r>
              <w:rPr>
                <w:spacing w:val="-2"/>
                <w:w w:val="105"/>
                <w:sz w:val="18"/>
              </w:rPr>
              <w:t xml:space="preserve"> </w:t>
            </w:r>
            <w:r>
              <w:rPr>
                <w:w w:val="105"/>
                <w:sz w:val="18"/>
              </w:rPr>
              <w:t>Testing</w:t>
            </w:r>
          </w:p>
        </w:tc>
        <w:tc>
          <w:tcPr>
            <w:tcW w:w="799" w:type="dxa"/>
          </w:tcPr>
          <w:p w:rsidR="00E267F8" w:rsidRDefault="00E267F8">
            <w:pPr>
              <w:pStyle w:val="TableParagraph"/>
              <w:spacing w:before="8"/>
              <w:ind w:right="340"/>
              <w:jc w:val="right"/>
              <w:rPr>
                <w:sz w:val="18"/>
              </w:rPr>
            </w:pPr>
            <w:r>
              <w:rPr>
                <w:w w:val="103"/>
                <w:sz w:val="18"/>
              </w:rPr>
              <w:t>4</w:t>
            </w:r>
          </w:p>
        </w:tc>
        <w:tc>
          <w:tcPr>
            <w:tcW w:w="846" w:type="dxa"/>
          </w:tcPr>
          <w:p w:rsidR="00E267F8" w:rsidRDefault="00E267F8">
            <w:pPr>
              <w:pStyle w:val="TableParagraph"/>
              <w:spacing w:before="8"/>
              <w:ind w:left="377"/>
              <w:rPr>
                <w:sz w:val="18"/>
              </w:rPr>
            </w:pPr>
            <w:r>
              <w:rPr>
                <w:sz w:val="18"/>
              </w:rPr>
              <w:t>5</w:t>
            </w:r>
          </w:p>
        </w:tc>
        <w:tc>
          <w:tcPr>
            <w:tcW w:w="674" w:type="dxa"/>
          </w:tcPr>
          <w:p w:rsidR="00E267F8" w:rsidRDefault="00E267F8">
            <w:pPr>
              <w:pStyle w:val="TableParagraph"/>
              <w:spacing w:before="8"/>
              <w:ind w:right="231"/>
              <w:jc w:val="right"/>
              <w:rPr>
                <w:sz w:val="18"/>
              </w:rPr>
            </w:pPr>
            <w:r>
              <w:rPr>
                <w:w w:val="105"/>
                <w:sz w:val="18"/>
              </w:rPr>
              <w:t>25</w:t>
            </w:r>
          </w:p>
        </w:tc>
        <w:tc>
          <w:tcPr>
            <w:tcW w:w="1011" w:type="dxa"/>
          </w:tcPr>
          <w:p w:rsidR="00E267F8" w:rsidRDefault="00E267F8">
            <w:pPr>
              <w:pStyle w:val="TableParagraph"/>
              <w:spacing w:before="8"/>
              <w:ind w:left="356" w:right="311"/>
              <w:jc w:val="center"/>
              <w:rPr>
                <w:sz w:val="18"/>
              </w:rPr>
            </w:pPr>
            <w:r>
              <w:rPr>
                <w:w w:val="105"/>
                <w:sz w:val="18"/>
              </w:rPr>
              <w:t>75</w:t>
            </w:r>
          </w:p>
        </w:tc>
        <w:tc>
          <w:tcPr>
            <w:tcW w:w="925" w:type="dxa"/>
            <w:gridSpan w:val="2"/>
          </w:tcPr>
          <w:p w:rsidR="00E267F8" w:rsidRDefault="00E267F8">
            <w:pPr>
              <w:pStyle w:val="TableParagraph"/>
              <w:spacing w:before="8"/>
              <w:ind w:left="291" w:right="292"/>
              <w:jc w:val="center"/>
              <w:rPr>
                <w:sz w:val="18"/>
              </w:rPr>
            </w:pPr>
            <w:r>
              <w:rPr>
                <w:w w:val="105"/>
                <w:sz w:val="18"/>
              </w:rPr>
              <w:t>100</w:t>
            </w:r>
          </w:p>
        </w:tc>
      </w:tr>
      <w:tr w:rsidR="00E267F8" w:rsidTr="00F521CC">
        <w:trPr>
          <w:trHeight w:val="297"/>
        </w:trPr>
        <w:tc>
          <w:tcPr>
            <w:tcW w:w="668" w:type="dxa"/>
            <w:vMerge/>
          </w:tcPr>
          <w:p w:rsidR="00E267F8" w:rsidRDefault="00E267F8">
            <w:pPr>
              <w:rPr>
                <w:sz w:val="2"/>
                <w:szCs w:val="2"/>
              </w:rPr>
            </w:pPr>
          </w:p>
        </w:tc>
        <w:tc>
          <w:tcPr>
            <w:tcW w:w="798" w:type="dxa"/>
            <w:vMerge/>
            <w:tcBorders>
              <w:top w:val="nil"/>
            </w:tcBorders>
          </w:tcPr>
          <w:p w:rsidR="00E267F8" w:rsidRDefault="00E267F8">
            <w:pPr>
              <w:rPr>
                <w:sz w:val="2"/>
                <w:szCs w:val="2"/>
              </w:rPr>
            </w:pPr>
          </w:p>
        </w:tc>
        <w:tc>
          <w:tcPr>
            <w:tcW w:w="1066" w:type="dxa"/>
          </w:tcPr>
          <w:p w:rsidR="00E267F8" w:rsidRDefault="00E267F8">
            <w:pPr>
              <w:pStyle w:val="TableParagraph"/>
              <w:spacing w:before="26"/>
              <w:ind w:left="105"/>
              <w:rPr>
                <w:sz w:val="18"/>
              </w:rPr>
            </w:pPr>
            <w:r>
              <w:rPr>
                <w:w w:val="105"/>
                <w:sz w:val="18"/>
              </w:rPr>
              <w:t>C</w:t>
            </w:r>
            <w:r w:rsidR="0097465C">
              <w:rPr>
                <w:w w:val="105"/>
                <w:sz w:val="18"/>
              </w:rPr>
              <w:t>ore – X</w:t>
            </w:r>
          </w:p>
        </w:tc>
        <w:tc>
          <w:tcPr>
            <w:tcW w:w="3329" w:type="dxa"/>
          </w:tcPr>
          <w:p w:rsidR="00E267F8" w:rsidRDefault="00E267F8">
            <w:pPr>
              <w:pStyle w:val="TableParagraph"/>
              <w:spacing w:before="16"/>
              <w:ind w:left="105"/>
              <w:rPr>
                <w:sz w:val="18"/>
              </w:rPr>
            </w:pPr>
            <w:r>
              <w:rPr>
                <w:w w:val="105"/>
                <w:sz w:val="18"/>
              </w:rPr>
              <w:t>Theory-VIII</w:t>
            </w:r>
            <w:r>
              <w:rPr>
                <w:spacing w:val="-6"/>
                <w:w w:val="105"/>
                <w:sz w:val="18"/>
              </w:rPr>
              <w:t xml:space="preserve"> </w:t>
            </w:r>
            <w:r>
              <w:rPr>
                <w:w w:val="105"/>
                <w:sz w:val="18"/>
              </w:rPr>
              <w:t>–</w:t>
            </w:r>
            <w:r>
              <w:rPr>
                <w:spacing w:val="-8"/>
                <w:w w:val="105"/>
                <w:sz w:val="18"/>
              </w:rPr>
              <w:t xml:space="preserve"> </w:t>
            </w:r>
            <w:r>
              <w:rPr>
                <w:w w:val="105"/>
                <w:sz w:val="18"/>
              </w:rPr>
              <w:t>Home</w:t>
            </w:r>
            <w:r>
              <w:rPr>
                <w:spacing w:val="-1"/>
                <w:w w:val="105"/>
                <w:sz w:val="18"/>
              </w:rPr>
              <w:t xml:space="preserve"> </w:t>
            </w:r>
            <w:r>
              <w:rPr>
                <w:w w:val="105"/>
                <w:sz w:val="18"/>
              </w:rPr>
              <w:t>Textiles</w:t>
            </w:r>
          </w:p>
        </w:tc>
        <w:tc>
          <w:tcPr>
            <w:tcW w:w="799" w:type="dxa"/>
          </w:tcPr>
          <w:p w:rsidR="00E267F8" w:rsidRDefault="00E267F8">
            <w:pPr>
              <w:pStyle w:val="TableParagraph"/>
              <w:spacing w:before="26"/>
              <w:ind w:right="338"/>
              <w:jc w:val="right"/>
              <w:rPr>
                <w:sz w:val="18"/>
              </w:rPr>
            </w:pPr>
            <w:r>
              <w:rPr>
                <w:w w:val="103"/>
                <w:sz w:val="18"/>
              </w:rPr>
              <w:t>4</w:t>
            </w:r>
          </w:p>
        </w:tc>
        <w:tc>
          <w:tcPr>
            <w:tcW w:w="846" w:type="dxa"/>
          </w:tcPr>
          <w:p w:rsidR="00E267F8" w:rsidRDefault="00E267F8">
            <w:pPr>
              <w:pStyle w:val="TableParagraph"/>
              <w:spacing w:before="26"/>
              <w:ind w:left="378"/>
              <w:rPr>
                <w:sz w:val="18"/>
              </w:rPr>
            </w:pPr>
            <w:r>
              <w:rPr>
                <w:sz w:val="18"/>
              </w:rPr>
              <w:t>5</w:t>
            </w:r>
          </w:p>
        </w:tc>
        <w:tc>
          <w:tcPr>
            <w:tcW w:w="674" w:type="dxa"/>
          </w:tcPr>
          <w:p w:rsidR="00E267F8" w:rsidRDefault="00E267F8">
            <w:pPr>
              <w:pStyle w:val="TableParagraph"/>
              <w:spacing w:before="26"/>
              <w:ind w:right="227"/>
              <w:jc w:val="right"/>
              <w:rPr>
                <w:sz w:val="18"/>
              </w:rPr>
            </w:pPr>
            <w:r>
              <w:rPr>
                <w:w w:val="105"/>
                <w:sz w:val="18"/>
              </w:rPr>
              <w:t>25</w:t>
            </w:r>
          </w:p>
        </w:tc>
        <w:tc>
          <w:tcPr>
            <w:tcW w:w="1011" w:type="dxa"/>
          </w:tcPr>
          <w:p w:rsidR="00E267F8" w:rsidRDefault="00E267F8">
            <w:pPr>
              <w:pStyle w:val="TableParagraph"/>
              <w:spacing w:before="26"/>
              <w:ind w:left="356" w:right="311"/>
              <w:jc w:val="center"/>
              <w:rPr>
                <w:sz w:val="18"/>
              </w:rPr>
            </w:pPr>
            <w:r>
              <w:rPr>
                <w:w w:val="105"/>
                <w:sz w:val="18"/>
              </w:rPr>
              <w:t>75</w:t>
            </w:r>
          </w:p>
        </w:tc>
        <w:tc>
          <w:tcPr>
            <w:tcW w:w="925" w:type="dxa"/>
            <w:gridSpan w:val="2"/>
          </w:tcPr>
          <w:p w:rsidR="00E267F8" w:rsidRDefault="00E267F8">
            <w:pPr>
              <w:pStyle w:val="TableParagraph"/>
              <w:spacing w:before="26"/>
              <w:ind w:left="291" w:right="291"/>
              <w:jc w:val="center"/>
              <w:rPr>
                <w:sz w:val="18"/>
              </w:rPr>
            </w:pPr>
            <w:r>
              <w:rPr>
                <w:w w:val="105"/>
                <w:sz w:val="18"/>
              </w:rPr>
              <w:t>100</w:t>
            </w:r>
          </w:p>
        </w:tc>
      </w:tr>
      <w:tr w:rsidR="00E267F8" w:rsidTr="00F521CC">
        <w:trPr>
          <w:trHeight w:val="436"/>
        </w:trPr>
        <w:tc>
          <w:tcPr>
            <w:tcW w:w="668" w:type="dxa"/>
            <w:vMerge/>
          </w:tcPr>
          <w:p w:rsidR="00E267F8" w:rsidRDefault="00E267F8">
            <w:pPr>
              <w:rPr>
                <w:sz w:val="2"/>
                <w:szCs w:val="2"/>
              </w:rPr>
            </w:pPr>
          </w:p>
        </w:tc>
        <w:tc>
          <w:tcPr>
            <w:tcW w:w="798" w:type="dxa"/>
            <w:vMerge/>
            <w:tcBorders>
              <w:top w:val="nil"/>
            </w:tcBorders>
          </w:tcPr>
          <w:p w:rsidR="00E267F8" w:rsidRDefault="00E267F8">
            <w:pPr>
              <w:rPr>
                <w:sz w:val="2"/>
                <w:szCs w:val="2"/>
              </w:rPr>
            </w:pPr>
          </w:p>
        </w:tc>
        <w:tc>
          <w:tcPr>
            <w:tcW w:w="1066" w:type="dxa"/>
          </w:tcPr>
          <w:p w:rsidR="00E267F8" w:rsidRDefault="00E267F8">
            <w:pPr>
              <w:pStyle w:val="TableParagraph"/>
              <w:spacing w:before="4"/>
              <w:ind w:left="105"/>
              <w:rPr>
                <w:sz w:val="18"/>
              </w:rPr>
            </w:pPr>
            <w:r>
              <w:rPr>
                <w:w w:val="105"/>
                <w:sz w:val="18"/>
              </w:rPr>
              <w:t>C</w:t>
            </w:r>
            <w:r w:rsidR="0097465C">
              <w:rPr>
                <w:w w:val="105"/>
                <w:sz w:val="18"/>
              </w:rPr>
              <w:t>ore – XI</w:t>
            </w:r>
          </w:p>
        </w:tc>
        <w:tc>
          <w:tcPr>
            <w:tcW w:w="3329" w:type="dxa"/>
          </w:tcPr>
          <w:p w:rsidR="00E267F8" w:rsidRDefault="00E267F8">
            <w:pPr>
              <w:pStyle w:val="TableParagraph"/>
              <w:spacing w:before="4"/>
              <w:ind w:left="104"/>
              <w:rPr>
                <w:sz w:val="18"/>
              </w:rPr>
            </w:pPr>
            <w:r>
              <w:rPr>
                <w:w w:val="105"/>
                <w:sz w:val="18"/>
              </w:rPr>
              <w:t>Theory–IX</w:t>
            </w:r>
            <w:r>
              <w:rPr>
                <w:spacing w:val="-1"/>
                <w:w w:val="105"/>
                <w:sz w:val="18"/>
              </w:rPr>
              <w:t xml:space="preserve"> </w:t>
            </w:r>
            <w:r>
              <w:rPr>
                <w:w w:val="105"/>
                <w:sz w:val="18"/>
              </w:rPr>
              <w:t>–</w:t>
            </w:r>
            <w:r>
              <w:rPr>
                <w:spacing w:val="-6"/>
                <w:w w:val="105"/>
                <w:sz w:val="18"/>
              </w:rPr>
              <w:t xml:space="preserve"> </w:t>
            </w:r>
            <w:r>
              <w:rPr>
                <w:w w:val="105"/>
                <w:sz w:val="18"/>
              </w:rPr>
              <w:t>Textile</w:t>
            </w:r>
            <w:r>
              <w:rPr>
                <w:spacing w:val="-4"/>
                <w:w w:val="105"/>
                <w:sz w:val="18"/>
              </w:rPr>
              <w:t xml:space="preserve"> </w:t>
            </w:r>
            <w:r>
              <w:rPr>
                <w:w w:val="105"/>
                <w:sz w:val="18"/>
              </w:rPr>
              <w:t>care</w:t>
            </w:r>
            <w:r>
              <w:rPr>
                <w:spacing w:val="-5"/>
                <w:w w:val="105"/>
                <w:sz w:val="18"/>
              </w:rPr>
              <w:t xml:space="preserve"> </w:t>
            </w:r>
            <w:r>
              <w:rPr>
                <w:w w:val="105"/>
                <w:sz w:val="18"/>
              </w:rPr>
              <w:t>and</w:t>
            </w:r>
          </w:p>
          <w:p w:rsidR="00E267F8" w:rsidRDefault="00E267F8">
            <w:pPr>
              <w:pStyle w:val="TableParagraph"/>
              <w:spacing w:before="12" w:line="193" w:lineRule="exact"/>
              <w:ind w:left="105"/>
              <w:rPr>
                <w:sz w:val="18"/>
              </w:rPr>
            </w:pPr>
            <w:r>
              <w:rPr>
                <w:w w:val="105"/>
                <w:sz w:val="18"/>
              </w:rPr>
              <w:t>Maintenance</w:t>
            </w:r>
          </w:p>
        </w:tc>
        <w:tc>
          <w:tcPr>
            <w:tcW w:w="799" w:type="dxa"/>
          </w:tcPr>
          <w:p w:rsidR="00E267F8" w:rsidRDefault="00E267F8">
            <w:pPr>
              <w:pStyle w:val="TableParagraph"/>
              <w:spacing w:before="4"/>
              <w:ind w:right="338"/>
              <w:jc w:val="right"/>
              <w:rPr>
                <w:sz w:val="18"/>
              </w:rPr>
            </w:pPr>
            <w:r>
              <w:rPr>
                <w:w w:val="103"/>
                <w:sz w:val="18"/>
              </w:rPr>
              <w:t>4</w:t>
            </w:r>
          </w:p>
        </w:tc>
        <w:tc>
          <w:tcPr>
            <w:tcW w:w="846" w:type="dxa"/>
          </w:tcPr>
          <w:p w:rsidR="00E267F8" w:rsidRDefault="00E267F8">
            <w:pPr>
              <w:pStyle w:val="TableParagraph"/>
              <w:spacing w:before="4"/>
              <w:ind w:left="376"/>
              <w:rPr>
                <w:sz w:val="18"/>
              </w:rPr>
            </w:pPr>
            <w:r>
              <w:rPr>
                <w:sz w:val="18"/>
              </w:rPr>
              <w:t>5</w:t>
            </w:r>
          </w:p>
        </w:tc>
        <w:tc>
          <w:tcPr>
            <w:tcW w:w="674" w:type="dxa"/>
          </w:tcPr>
          <w:p w:rsidR="00E267F8" w:rsidRDefault="00E267F8">
            <w:pPr>
              <w:pStyle w:val="TableParagraph"/>
              <w:spacing w:before="4"/>
              <w:ind w:right="227"/>
              <w:jc w:val="right"/>
              <w:rPr>
                <w:sz w:val="18"/>
              </w:rPr>
            </w:pPr>
            <w:r>
              <w:rPr>
                <w:w w:val="105"/>
                <w:sz w:val="18"/>
              </w:rPr>
              <w:t>25</w:t>
            </w:r>
          </w:p>
        </w:tc>
        <w:tc>
          <w:tcPr>
            <w:tcW w:w="1011" w:type="dxa"/>
          </w:tcPr>
          <w:p w:rsidR="00E267F8" w:rsidRDefault="00E267F8">
            <w:pPr>
              <w:pStyle w:val="TableParagraph"/>
              <w:spacing w:before="4"/>
              <w:ind w:left="356" w:right="311"/>
              <w:jc w:val="center"/>
              <w:rPr>
                <w:sz w:val="18"/>
              </w:rPr>
            </w:pPr>
            <w:r>
              <w:rPr>
                <w:w w:val="105"/>
                <w:sz w:val="18"/>
              </w:rPr>
              <w:t>75</w:t>
            </w:r>
          </w:p>
        </w:tc>
        <w:tc>
          <w:tcPr>
            <w:tcW w:w="925" w:type="dxa"/>
            <w:gridSpan w:val="2"/>
          </w:tcPr>
          <w:p w:rsidR="00E267F8" w:rsidRDefault="00E267F8">
            <w:pPr>
              <w:pStyle w:val="TableParagraph"/>
              <w:spacing w:before="4"/>
              <w:ind w:left="291" w:right="295"/>
              <w:jc w:val="center"/>
              <w:rPr>
                <w:sz w:val="18"/>
              </w:rPr>
            </w:pPr>
            <w:r>
              <w:rPr>
                <w:w w:val="105"/>
                <w:sz w:val="18"/>
              </w:rPr>
              <w:t>100</w:t>
            </w:r>
          </w:p>
        </w:tc>
      </w:tr>
      <w:tr w:rsidR="00E267F8" w:rsidTr="00F521CC">
        <w:trPr>
          <w:trHeight w:val="234"/>
        </w:trPr>
        <w:tc>
          <w:tcPr>
            <w:tcW w:w="668" w:type="dxa"/>
            <w:vMerge/>
          </w:tcPr>
          <w:p w:rsidR="00E267F8" w:rsidRDefault="00E267F8">
            <w:pPr>
              <w:rPr>
                <w:sz w:val="2"/>
                <w:szCs w:val="2"/>
              </w:rPr>
            </w:pPr>
          </w:p>
        </w:tc>
        <w:tc>
          <w:tcPr>
            <w:tcW w:w="798" w:type="dxa"/>
            <w:vMerge/>
            <w:tcBorders>
              <w:top w:val="nil"/>
            </w:tcBorders>
          </w:tcPr>
          <w:p w:rsidR="00E267F8" w:rsidRDefault="00E267F8">
            <w:pPr>
              <w:rPr>
                <w:sz w:val="2"/>
                <w:szCs w:val="2"/>
              </w:rPr>
            </w:pPr>
          </w:p>
        </w:tc>
        <w:tc>
          <w:tcPr>
            <w:tcW w:w="1066" w:type="dxa"/>
          </w:tcPr>
          <w:p w:rsidR="00E267F8" w:rsidRDefault="00E267F8">
            <w:pPr>
              <w:pStyle w:val="TableParagraph"/>
              <w:spacing w:before="7"/>
              <w:ind w:left="105"/>
              <w:rPr>
                <w:sz w:val="18"/>
              </w:rPr>
            </w:pPr>
            <w:r>
              <w:rPr>
                <w:w w:val="105"/>
                <w:sz w:val="18"/>
              </w:rPr>
              <w:t>C</w:t>
            </w:r>
            <w:r w:rsidR="0097465C">
              <w:rPr>
                <w:w w:val="105"/>
                <w:sz w:val="18"/>
              </w:rPr>
              <w:t>ore – XII</w:t>
            </w:r>
          </w:p>
        </w:tc>
        <w:tc>
          <w:tcPr>
            <w:tcW w:w="3329" w:type="dxa"/>
          </w:tcPr>
          <w:p w:rsidR="00E267F8" w:rsidRDefault="00E267F8">
            <w:pPr>
              <w:pStyle w:val="TableParagraph"/>
              <w:spacing w:before="7"/>
              <w:ind w:left="104"/>
              <w:rPr>
                <w:sz w:val="18"/>
              </w:rPr>
            </w:pPr>
            <w:r>
              <w:rPr>
                <w:w w:val="105"/>
                <w:sz w:val="18"/>
              </w:rPr>
              <w:t>Theory-X</w:t>
            </w:r>
            <w:r>
              <w:rPr>
                <w:spacing w:val="-5"/>
                <w:w w:val="105"/>
                <w:sz w:val="18"/>
              </w:rPr>
              <w:t xml:space="preserve"> </w:t>
            </w:r>
            <w:r>
              <w:rPr>
                <w:w w:val="105"/>
                <w:sz w:val="18"/>
              </w:rPr>
              <w:t>–</w:t>
            </w:r>
            <w:r>
              <w:rPr>
                <w:spacing w:val="-7"/>
                <w:w w:val="105"/>
                <w:sz w:val="18"/>
              </w:rPr>
              <w:t xml:space="preserve"> </w:t>
            </w:r>
            <w:r>
              <w:rPr>
                <w:w w:val="105"/>
                <w:sz w:val="18"/>
              </w:rPr>
              <w:t>Visual</w:t>
            </w:r>
            <w:r>
              <w:rPr>
                <w:spacing w:val="-6"/>
                <w:w w:val="105"/>
                <w:sz w:val="18"/>
              </w:rPr>
              <w:t xml:space="preserve"> </w:t>
            </w:r>
            <w:r>
              <w:rPr>
                <w:w w:val="105"/>
                <w:sz w:val="18"/>
              </w:rPr>
              <w:t>Merchandising</w:t>
            </w:r>
          </w:p>
        </w:tc>
        <w:tc>
          <w:tcPr>
            <w:tcW w:w="799" w:type="dxa"/>
          </w:tcPr>
          <w:p w:rsidR="00E267F8" w:rsidRDefault="00E267F8">
            <w:pPr>
              <w:pStyle w:val="TableParagraph"/>
              <w:spacing w:before="7"/>
              <w:ind w:right="341"/>
              <w:jc w:val="right"/>
              <w:rPr>
                <w:sz w:val="18"/>
              </w:rPr>
            </w:pPr>
            <w:r>
              <w:rPr>
                <w:w w:val="103"/>
                <w:sz w:val="18"/>
              </w:rPr>
              <w:t>4</w:t>
            </w:r>
          </w:p>
        </w:tc>
        <w:tc>
          <w:tcPr>
            <w:tcW w:w="846" w:type="dxa"/>
          </w:tcPr>
          <w:p w:rsidR="00E267F8" w:rsidRDefault="00E267F8">
            <w:pPr>
              <w:pStyle w:val="TableParagraph"/>
              <w:spacing w:before="7"/>
              <w:ind w:left="373"/>
              <w:rPr>
                <w:sz w:val="18"/>
              </w:rPr>
            </w:pPr>
            <w:r>
              <w:rPr>
                <w:sz w:val="18"/>
              </w:rPr>
              <w:t>5</w:t>
            </w:r>
          </w:p>
        </w:tc>
        <w:tc>
          <w:tcPr>
            <w:tcW w:w="674" w:type="dxa"/>
          </w:tcPr>
          <w:p w:rsidR="00E267F8" w:rsidRDefault="00E267F8">
            <w:pPr>
              <w:pStyle w:val="TableParagraph"/>
              <w:spacing w:before="7"/>
              <w:ind w:right="229"/>
              <w:jc w:val="right"/>
              <w:rPr>
                <w:sz w:val="18"/>
              </w:rPr>
            </w:pPr>
            <w:r>
              <w:rPr>
                <w:w w:val="105"/>
                <w:sz w:val="18"/>
              </w:rPr>
              <w:t>25</w:t>
            </w:r>
          </w:p>
        </w:tc>
        <w:tc>
          <w:tcPr>
            <w:tcW w:w="1011" w:type="dxa"/>
          </w:tcPr>
          <w:p w:rsidR="00E267F8" w:rsidRDefault="00E267F8">
            <w:pPr>
              <w:pStyle w:val="TableParagraph"/>
              <w:spacing w:before="7"/>
              <w:ind w:left="353" w:right="311"/>
              <w:jc w:val="center"/>
              <w:rPr>
                <w:sz w:val="18"/>
              </w:rPr>
            </w:pPr>
            <w:r>
              <w:rPr>
                <w:w w:val="105"/>
                <w:sz w:val="18"/>
              </w:rPr>
              <w:t>75</w:t>
            </w:r>
          </w:p>
        </w:tc>
        <w:tc>
          <w:tcPr>
            <w:tcW w:w="925" w:type="dxa"/>
            <w:gridSpan w:val="2"/>
          </w:tcPr>
          <w:p w:rsidR="00E267F8" w:rsidRDefault="00E267F8">
            <w:pPr>
              <w:pStyle w:val="TableParagraph"/>
              <w:spacing w:before="7"/>
              <w:ind w:left="286" w:right="295"/>
              <w:jc w:val="center"/>
              <w:rPr>
                <w:sz w:val="18"/>
              </w:rPr>
            </w:pPr>
            <w:r>
              <w:rPr>
                <w:w w:val="105"/>
                <w:sz w:val="18"/>
              </w:rPr>
              <w:t>100</w:t>
            </w:r>
          </w:p>
        </w:tc>
      </w:tr>
      <w:tr w:rsidR="00E267F8" w:rsidTr="00F521CC">
        <w:trPr>
          <w:trHeight w:val="237"/>
        </w:trPr>
        <w:tc>
          <w:tcPr>
            <w:tcW w:w="668" w:type="dxa"/>
            <w:vMerge/>
          </w:tcPr>
          <w:p w:rsidR="00E267F8" w:rsidRDefault="00E267F8">
            <w:pPr>
              <w:rPr>
                <w:sz w:val="2"/>
                <w:szCs w:val="2"/>
              </w:rPr>
            </w:pPr>
          </w:p>
        </w:tc>
        <w:tc>
          <w:tcPr>
            <w:tcW w:w="798" w:type="dxa"/>
            <w:vMerge/>
            <w:tcBorders>
              <w:top w:val="nil"/>
            </w:tcBorders>
          </w:tcPr>
          <w:p w:rsidR="00E267F8" w:rsidRDefault="00E267F8">
            <w:pPr>
              <w:rPr>
                <w:sz w:val="2"/>
                <w:szCs w:val="2"/>
              </w:rPr>
            </w:pPr>
          </w:p>
        </w:tc>
        <w:tc>
          <w:tcPr>
            <w:tcW w:w="1066" w:type="dxa"/>
          </w:tcPr>
          <w:p w:rsidR="00E267F8" w:rsidRDefault="0097465C">
            <w:pPr>
              <w:pStyle w:val="TableParagraph"/>
              <w:spacing w:before="7"/>
              <w:ind w:left="105"/>
              <w:rPr>
                <w:sz w:val="18"/>
              </w:rPr>
            </w:pPr>
            <w:r>
              <w:rPr>
                <w:w w:val="105"/>
                <w:sz w:val="18"/>
              </w:rPr>
              <w:t>Elective – V</w:t>
            </w:r>
          </w:p>
        </w:tc>
        <w:tc>
          <w:tcPr>
            <w:tcW w:w="3329" w:type="dxa"/>
          </w:tcPr>
          <w:p w:rsidR="00E267F8" w:rsidRDefault="00E267F8">
            <w:pPr>
              <w:pStyle w:val="TableParagraph"/>
              <w:spacing w:before="7"/>
              <w:ind w:left="104"/>
              <w:rPr>
                <w:sz w:val="18"/>
              </w:rPr>
            </w:pPr>
            <w:r>
              <w:rPr>
                <w:w w:val="105"/>
                <w:sz w:val="18"/>
              </w:rPr>
              <w:t>Practical-V</w:t>
            </w:r>
            <w:r>
              <w:rPr>
                <w:spacing w:val="-7"/>
                <w:w w:val="105"/>
                <w:sz w:val="18"/>
              </w:rPr>
              <w:t xml:space="preserve"> </w:t>
            </w:r>
            <w:r>
              <w:rPr>
                <w:w w:val="105"/>
                <w:sz w:val="18"/>
              </w:rPr>
              <w:t>–</w:t>
            </w:r>
            <w:r>
              <w:rPr>
                <w:spacing w:val="-6"/>
                <w:w w:val="105"/>
                <w:sz w:val="18"/>
              </w:rPr>
              <w:t xml:space="preserve"> </w:t>
            </w:r>
            <w:r>
              <w:rPr>
                <w:w w:val="105"/>
                <w:sz w:val="18"/>
              </w:rPr>
              <w:t>Textile</w:t>
            </w:r>
            <w:r>
              <w:rPr>
                <w:spacing w:val="-2"/>
                <w:w w:val="105"/>
                <w:sz w:val="18"/>
              </w:rPr>
              <w:t xml:space="preserve"> </w:t>
            </w:r>
            <w:r>
              <w:rPr>
                <w:w w:val="105"/>
                <w:sz w:val="18"/>
              </w:rPr>
              <w:t>Testing</w:t>
            </w:r>
            <w:r>
              <w:rPr>
                <w:spacing w:val="-5"/>
                <w:w w:val="105"/>
                <w:sz w:val="18"/>
              </w:rPr>
              <w:t xml:space="preserve"> </w:t>
            </w:r>
            <w:r>
              <w:rPr>
                <w:w w:val="105"/>
                <w:sz w:val="18"/>
              </w:rPr>
              <w:t>Lab</w:t>
            </w:r>
          </w:p>
        </w:tc>
        <w:tc>
          <w:tcPr>
            <w:tcW w:w="799" w:type="dxa"/>
          </w:tcPr>
          <w:p w:rsidR="00E267F8" w:rsidRDefault="00E267F8">
            <w:pPr>
              <w:pStyle w:val="TableParagraph"/>
              <w:spacing w:before="7"/>
              <w:ind w:right="339"/>
              <w:jc w:val="right"/>
              <w:rPr>
                <w:sz w:val="18"/>
              </w:rPr>
            </w:pPr>
            <w:r>
              <w:rPr>
                <w:w w:val="103"/>
                <w:sz w:val="18"/>
              </w:rPr>
              <w:t>3</w:t>
            </w:r>
          </w:p>
        </w:tc>
        <w:tc>
          <w:tcPr>
            <w:tcW w:w="846" w:type="dxa"/>
          </w:tcPr>
          <w:p w:rsidR="00E267F8" w:rsidRDefault="00E267F8">
            <w:pPr>
              <w:pStyle w:val="TableParagraph"/>
              <w:spacing w:before="7"/>
              <w:ind w:left="376"/>
              <w:rPr>
                <w:sz w:val="18"/>
              </w:rPr>
            </w:pPr>
            <w:r>
              <w:rPr>
                <w:sz w:val="18"/>
              </w:rPr>
              <w:t>4</w:t>
            </w:r>
          </w:p>
        </w:tc>
        <w:tc>
          <w:tcPr>
            <w:tcW w:w="674" w:type="dxa"/>
          </w:tcPr>
          <w:p w:rsidR="00E267F8" w:rsidRDefault="00E267F8">
            <w:pPr>
              <w:pStyle w:val="TableParagraph"/>
              <w:spacing w:before="7"/>
              <w:ind w:right="228"/>
              <w:jc w:val="right"/>
              <w:rPr>
                <w:sz w:val="18"/>
              </w:rPr>
            </w:pPr>
            <w:r>
              <w:rPr>
                <w:w w:val="105"/>
                <w:sz w:val="18"/>
              </w:rPr>
              <w:t>40</w:t>
            </w:r>
          </w:p>
        </w:tc>
        <w:tc>
          <w:tcPr>
            <w:tcW w:w="1011" w:type="dxa"/>
          </w:tcPr>
          <w:p w:rsidR="00E267F8" w:rsidRDefault="00E267F8">
            <w:pPr>
              <w:pStyle w:val="TableParagraph"/>
              <w:spacing w:before="7"/>
              <w:ind w:left="350" w:right="311"/>
              <w:jc w:val="center"/>
              <w:rPr>
                <w:sz w:val="18"/>
              </w:rPr>
            </w:pPr>
            <w:r>
              <w:rPr>
                <w:w w:val="105"/>
                <w:sz w:val="18"/>
              </w:rPr>
              <w:t>60</w:t>
            </w:r>
          </w:p>
        </w:tc>
        <w:tc>
          <w:tcPr>
            <w:tcW w:w="925" w:type="dxa"/>
            <w:gridSpan w:val="2"/>
          </w:tcPr>
          <w:p w:rsidR="00E267F8" w:rsidRDefault="00E267F8">
            <w:pPr>
              <w:pStyle w:val="TableParagraph"/>
              <w:spacing w:before="7"/>
              <w:ind w:left="291" w:right="294"/>
              <w:jc w:val="center"/>
              <w:rPr>
                <w:sz w:val="18"/>
              </w:rPr>
            </w:pPr>
            <w:r>
              <w:rPr>
                <w:w w:val="105"/>
                <w:sz w:val="18"/>
              </w:rPr>
              <w:t>100</w:t>
            </w:r>
          </w:p>
        </w:tc>
      </w:tr>
      <w:tr w:rsidR="00E267F8" w:rsidTr="00F521CC">
        <w:trPr>
          <w:trHeight w:val="237"/>
        </w:trPr>
        <w:tc>
          <w:tcPr>
            <w:tcW w:w="668" w:type="dxa"/>
            <w:vMerge/>
          </w:tcPr>
          <w:p w:rsidR="00E267F8" w:rsidRDefault="00E267F8">
            <w:pPr>
              <w:rPr>
                <w:sz w:val="2"/>
                <w:szCs w:val="2"/>
              </w:rPr>
            </w:pPr>
          </w:p>
        </w:tc>
        <w:tc>
          <w:tcPr>
            <w:tcW w:w="798" w:type="dxa"/>
            <w:vMerge/>
            <w:tcBorders>
              <w:top w:val="nil"/>
            </w:tcBorders>
          </w:tcPr>
          <w:p w:rsidR="00E267F8" w:rsidRDefault="00E267F8">
            <w:pPr>
              <w:rPr>
                <w:sz w:val="2"/>
                <w:szCs w:val="2"/>
              </w:rPr>
            </w:pPr>
          </w:p>
        </w:tc>
        <w:tc>
          <w:tcPr>
            <w:tcW w:w="1066" w:type="dxa"/>
          </w:tcPr>
          <w:p w:rsidR="00E267F8" w:rsidRDefault="0097465C">
            <w:pPr>
              <w:pStyle w:val="TableParagraph"/>
              <w:spacing w:before="7"/>
              <w:ind w:left="105"/>
              <w:rPr>
                <w:sz w:val="18"/>
              </w:rPr>
            </w:pPr>
            <w:r>
              <w:rPr>
                <w:w w:val="105"/>
                <w:sz w:val="18"/>
              </w:rPr>
              <w:t>Elective – VI</w:t>
            </w:r>
          </w:p>
        </w:tc>
        <w:tc>
          <w:tcPr>
            <w:tcW w:w="3329" w:type="dxa"/>
          </w:tcPr>
          <w:p w:rsidR="00E267F8" w:rsidRDefault="00E267F8">
            <w:pPr>
              <w:pStyle w:val="TableParagraph"/>
              <w:spacing w:before="7"/>
              <w:ind w:left="104"/>
              <w:rPr>
                <w:sz w:val="18"/>
              </w:rPr>
            </w:pPr>
            <w:r>
              <w:rPr>
                <w:w w:val="105"/>
                <w:sz w:val="18"/>
              </w:rPr>
              <w:t>Practical-VI</w:t>
            </w:r>
            <w:r>
              <w:rPr>
                <w:spacing w:val="-7"/>
                <w:w w:val="105"/>
                <w:sz w:val="18"/>
              </w:rPr>
              <w:t xml:space="preserve"> </w:t>
            </w:r>
            <w:r>
              <w:rPr>
                <w:w w:val="105"/>
                <w:sz w:val="18"/>
              </w:rPr>
              <w:t>–</w:t>
            </w:r>
            <w:r>
              <w:rPr>
                <w:spacing w:val="-3"/>
                <w:w w:val="105"/>
                <w:sz w:val="18"/>
              </w:rPr>
              <w:t xml:space="preserve"> </w:t>
            </w:r>
            <w:r>
              <w:rPr>
                <w:w w:val="105"/>
                <w:sz w:val="18"/>
              </w:rPr>
              <w:t>CAD</w:t>
            </w:r>
            <w:r>
              <w:rPr>
                <w:spacing w:val="-3"/>
                <w:w w:val="105"/>
                <w:sz w:val="18"/>
              </w:rPr>
              <w:t xml:space="preserve"> </w:t>
            </w:r>
            <w:r>
              <w:rPr>
                <w:w w:val="105"/>
                <w:sz w:val="18"/>
              </w:rPr>
              <w:t>LAB</w:t>
            </w:r>
          </w:p>
        </w:tc>
        <w:tc>
          <w:tcPr>
            <w:tcW w:w="799" w:type="dxa"/>
          </w:tcPr>
          <w:p w:rsidR="00E267F8" w:rsidRDefault="00E267F8">
            <w:pPr>
              <w:pStyle w:val="TableParagraph"/>
              <w:spacing w:before="7"/>
              <w:ind w:right="340"/>
              <w:jc w:val="right"/>
              <w:rPr>
                <w:sz w:val="18"/>
              </w:rPr>
            </w:pPr>
            <w:r>
              <w:rPr>
                <w:w w:val="103"/>
                <w:sz w:val="18"/>
              </w:rPr>
              <w:t>3</w:t>
            </w:r>
          </w:p>
        </w:tc>
        <w:tc>
          <w:tcPr>
            <w:tcW w:w="846" w:type="dxa"/>
          </w:tcPr>
          <w:p w:rsidR="00E267F8" w:rsidRDefault="00E267F8">
            <w:pPr>
              <w:pStyle w:val="TableParagraph"/>
              <w:spacing w:before="7"/>
              <w:ind w:left="378"/>
              <w:rPr>
                <w:sz w:val="18"/>
              </w:rPr>
            </w:pPr>
            <w:r>
              <w:rPr>
                <w:sz w:val="18"/>
              </w:rPr>
              <w:t>4</w:t>
            </w:r>
          </w:p>
        </w:tc>
        <w:tc>
          <w:tcPr>
            <w:tcW w:w="674" w:type="dxa"/>
          </w:tcPr>
          <w:p w:rsidR="00E267F8" w:rsidRDefault="00E267F8">
            <w:pPr>
              <w:pStyle w:val="TableParagraph"/>
              <w:spacing w:before="7"/>
              <w:ind w:right="228"/>
              <w:jc w:val="right"/>
              <w:rPr>
                <w:sz w:val="18"/>
              </w:rPr>
            </w:pPr>
            <w:r>
              <w:rPr>
                <w:w w:val="105"/>
                <w:sz w:val="18"/>
              </w:rPr>
              <w:t>40</w:t>
            </w:r>
          </w:p>
        </w:tc>
        <w:tc>
          <w:tcPr>
            <w:tcW w:w="1011" w:type="dxa"/>
          </w:tcPr>
          <w:p w:rsidR="00E267F8" w:rsidRDefault="00E267F8">
            <w:pPr>
              <w:pStyle w:val="TableParagraph"/>
              <w:spacing w:before="7"/>
              <w:ind w:left="349" w:right="311"/>
              <w:jc w:val="center"/>
              <w:rPr>
                <w:sz w:val="18"/>
              </w:rPr>
            </w:pPr>
            <w:r>
              <w:rPr>
                <w:w w:val="105"/>
                <w:sz w:val="18"/>
              </w:rPr>
              <w:t>60</w:t>
            </w:r>
          </w:p>
        </w:tc>
        <w:tc>
          <w:tcPr>
            <w:tcW w:w="925" w:type="dxa"/>
            <w:gridSpan w:val="2"/>
          </w:tcPr>
          <w:p w:rsidR="00E267F8" w:rsidRDefault="00E267F8">
            <w:pPr>
              <w:pStyle w:val="TableParagraph"/>
              <w:spacing w:before="7"/>
              <w:ind w:left="291" w:right="291"/>
              <w:jc w:val="center"/>
              <w:rPr>
                <w:sz w:val="18"/>
              </w:rPr>
            </w:pPr>
            <w:r>
              <w:rPr>
                <w:w w:val="105"/>
                <w:sz w:val="18"/>
              </w:rPr>
              <w:t>100</w:t>
            </w:r>
          </w:p>
        </w:tc>
      </w:tr>
      <w:tr w:rsidR="00E267F8">
        <w:trPr>
          <w:trHeight w:val="474"/>
        </w:trPr>
        <w:tc>
          <w:tcPr>
            <w:tcW w:w="668" w:type="dxa"/>
            <w:vMerge/>
          </w:tcPr>
          <w:p w:rsidR="00E267F8" w:rsidRDefault="00E267F8">
            <w:pPr>
              <w:pStyle w:val="TableParagraph"/>
              <w:rPr>
                <w:sz w:val="18"/>
              </w:rPr>
            </w:pPr>
          </w:p>
        </w:tc>
        <w:tc>
          <w:tcPr>
            <w:tcW w:w="798" w:type="dxa"/>
          </w:tcPr>
          <w:p w:rsidR="00E267F8" w:rsidRDefault="00E267F8">
            <w:pPr>
              <w:pStyle w:val="TableParagraph"/>
              <w:rPr>
                <w:sz w:val="18"/>
              </w:rPr>
            </w:pPr>
          </w:p>
        </w:tc>
        <w:tc>
          <w:tcPr>
            <w:tcW w:w="1066" w:type="dxa"/>
          </w:tcPr>
          <w:p w:rsidR="00E267F8" w:rsidRDefault="0080765E">
            <w:pPr>
              <w:pStyle w:val="TableParagraph"/>
              <w:rPr>
                <w:sz w:val="18"/>
              </w:rPr>
            </w:pPr>
            <w:r>
              <w:rPr>
                <w:sz w:val="18"/>
              </w:rPr>
              <w:t>Value Education</w:t>
            </w:r>
          </w:p>
        </w:tc>
        <w:tc>
          <w:tcPr>
            <w:tcW w:w="3329" w:type="dxa"/>
          </w:tcPr>
          <w:p w:rsidR="00E267F8" w:rsidRDefault="00E267F8">
            <w:pPr>
              <w:pStyle w:val="TableParagraph"/>
              <w:spacing w:line="228" w:lineRule="exact"/>
              <w:ind w:left="105" w:right="588"/>
              <w:rPr>
                <w:sz w:val="18"/>
              </w:rPr>
            </w:pPr>
            <w:r>
              <w:rPr>
                <w:sz w:val="18"/>
              </w:rPr>
              <w:t>Career</w:t>
            </w:r>
            <w:r w:rsidR="0097465C">
              <w:rPr>
                <w:sz w:val="18"/>
              </w:rPr>
              <w:t xml:space="preserve"> </w:t>
            </w:r>
            <w:r>
              <w:rPr>
                <w:sz w:val="18"/>
              </w:rPr>
              <w:t>development/employability</w:t>
            </w:r>
            <w:r>
              <w:rPr>
                <w:spacing w:val="1"/>
                <w:sz w:val="18"/>
              </w:rPr>
              <w:t xml:space="preserve"> </w:t>
            </w:r>
            <w:r>
              <w:rPr>
                <w:w w:val="105"/>
                <w:sz w:val="18"/>
              </w:rPr>
              <w:t>Skills</w:t>
            </w:r>
          </w:p>
        </w:tc>
        <w:tc>
          <w:tcPr>
            <w:tcW w:w="799" w:type="dxa"/>
          </w:tcPr>
          <w:p w:rsidR="00E267F8" w:rsidRDefault="00E267F8" w:rsidP="006764B8">
            <w:pPr>
              <w:pStyle w:val="TableParagraph"/>
              <w:jc w:val="center"/>
              <w:rPr>
                <w:sz w:val="18"/>
              </w:rPr>
            </w:pPr>
            <w:r>
              <w:rPr>
                <w:sz w:val="18"/>
              </w:rPr>
              <w:t>2</w:t>
            </w:r>
          </w:p>
        </w:tc>
        <w:tc>
          <w:tcPr>
            <w:tcW w:w="846" w:type="dxa"/>
          </w:tcPr>
          <w:p w:rsidR="00E267F8" w:rsidRDefault="00E267F8">
            <w:pPr>
              <w:pStyle w:val="TableParagraph"/>
              <w:spacing w:before="112"/>
              <w:ind w:left="378"/>
              <w:rPr>
                <w:sz w:val="18"/>
              </w:rPr>
            </w:pPr>
            <w:r>
              <w:rPr>
                <w:w w:val="103"/>
                <w:sz w:val="18"/>
              </w:rPr>
              <w:t>2</w:t>
            </w:r>
          </w:p>
        </w:tc>
        <w:tc>
          <w:tcPr>
            <w:tcW w:w="674" w:type="dxa"/>
          </w:tcPr>
          <w:p w:rsidR="00E267F8" w:rsidRDefault="00E267F8">
            <w:pPr>
              <w:pStyle w:val="TableParagraph"/>
              <w:rPr>
                <w:sz w:val="18"/>
              </w:rPr>
            </w:pPr>
          </w:p>
        </w:tc>
        <w:tc>
          <w:tcPr>
            <w:tcW w:w="1011" w:type="dxa"/>
          </w:tcPr>
          <w:p w:rsidR="00E267F8" w:rsidRDefault="00E267F8">
            <w:pPr>
              <w:pStyle w:val="TableParagraph"/>
              <w:rPr>
                <w:sz w:val="18"/>
              </w:rPr>
            </w:pPr>
          </w:p>
        </w:tc>
        <w:tc>
          <w:tcPr>
            <w:tcW w:w="925" w:type="dxa"/>
            <w:gridSpan w:val="2"/>
          </w:tcPr>
          <w:p w:rsidR="00E267F8" w:rsidRDefault="00E267F8">
            <w:pPr>
              <w:pStyle w:val="TableParagraph"/>
              <w:rPr>
                <w:sz w:val="18"/>
              </w:rPr>
            </w:pPr>
          </w:p>
        </w:tc>
      </w:tr>
      <w:tr w:rsidR="00E267F8">
        <w:trPr>
          <w:trHeight w:val="474"/>
        </w:trPr>
        <w:tc>
          <w:tcPr>
            <w:tcW w:w="668" w:type="dxa"/>
            <w:vMerge/>
          </w:tcPr>
          <w:p w:rsidR="00E267F8" w:rsidRDefault="00E267F8">
            <w:pPr>
              <w:pStyle w:val="TableParagraph"/>
              <w:rPr>
                <w:sz w:val="18"/>
              </w:rPr>
            </w:pPr>
          </w:p>
        </w:tc>
        <w:tc>
          <w:tcPr>
            <w:tcW w:w="798" w:type="dxa"/>
          </w:tcPr>
          <w:p w:rsidR="00E267F8" w:rsidRDefault="00E267F8">
            <w:pPr>
              <w:pStyle w:val="TableParagraph"/>
              <w:rPr>
                <w:sz w:val="18"/>
              </w:rPr>
            </w:pPr>
          </w:p>
        </w:tc>
        <w:tc>
          <w:tcPr>
            <w:tcW w:w="1066" w:type="dxa"/>
          </w:tcPr>
          <w:p w:rsidR="00E267F8" w:rsidRDefault="0080765E">
            <w:pPr>
              <w:pStyle w:val="TableParagraph"/>
              <w:rPr>
                <w:sz w:val="18"/>
              </w:rPr>
            </w:pPr>
            <w:r>
              <w:rPr>
                <w:sz w:val="18"/>
              </w:rPr>
              <w:t>Summer Internship/ Industrial Training</w:t>
            </w:r>
          </w:p>
        </w:tc>
        <w:tc>
          <w:tcPr>
            <w:tcW w:w="3329" w:type="dxa"/>
          </w:tcPr>
          <w:p w:rsidR="00E267F8" w:rsidRDefault="00E267F8">
            <w:pPr>
              <w:pStyle w:val="TableParagraph"/>
              <w:spacing w:line="228" w:lineRule="exact"/>
              <w:ind w:left="105" w:right="588"/>
              <w:rPr>
                <w:sz w:val="18"/>
              </w:rPr>
            </w:pPr>
            <w:r>
              <w:rPr>
                <w:w w:val="105"/>
                <w:sz w:val="18"/>
              </w:rPr>
              <w:t>Internship</w:t>
            </w:r>
          </w:p>
        </w:tc>
        <w:tc>
          <w:tcPr>
            <w:tcW w:w="799" w:type="dxa"/>
          </w:tcPr>
          <w:p w:rsidR="00E267F8" w:rsidRDefault="00E267F8" w:rsidP="006764B8">
            <w:pPr>
              <w:pStyle w:val="TableParagraph"/>
              <w:jc w:val="center"/>
              <w:rPr>
                <w:sz w:val="18"/>
              </w:rPr>
            </w:pPr>
            <w:r>
              <w:rPr>
                <w:sz w:val="18"/>
              </w:rPr>
              <w:t>2</w:t>
            </w:r>
          </w:p>
        </w:tc>
        <w:tc>
          <w:tcPr>
            <w:tcW w:w="846" w:type="dxa"/>
          </w:tcPr>
          <w:p w:rsidR="00E267F8" w:rsidRDefault="00E267F8">
            <w:pPr>
              <w:pStyle w:val="TableParagraph"/>
              <w:spacing w:before="112"/>
              <w:ind w:left="378"/>
              <w:rPr>
                <w:w w:val="103"/>
                <w:sz w:val="18"/>
              </w:rPr>
            </w:pPr>
            <w:r>
              <w:rPr>
                <w:w w:val="103"/>
                <w:sz w:val="18"/>
              </w:rPr>
              <w:t>-</w:t>
            </w:r>
          </w:p>
        </w:tc>
        <w:tc>
          <w:tcPr>
            <w:tcW w:w="674" w:type="dxa"/>
          </w:tcPr>
          <w:p w:rsidR="00E267F8" w:rsidRDefault="00E267F8">
            <w:pPr>
              <w:pStyle w:val="TableParagraph"/>
              <w:rPr>
                <w:sz w:val="18"/>
              </w:rPr>
            </w:pPr>
          </w:p>
        </w:tc>
        <w:tc>
          <w:tcPr>
            <w:tcW w:w="1011" w:type="dxa"/>
          </w:tcPr>
          <w:p w:rsidR="00E267F8" w:rsidRDefault="00E267F8">
            <w:pPr>
              <w:pStyle w:val="TableParagraph"/>
              <w:rPr>
                <w:sz w:val="18"/>
              </w:rPr>
            </w:pPr>
          </w:p>
        </w:tc>
        <w:tc>
          <w:tcPr>
            <w:tcW w:w="925" w:type="dxa"/>
            <w:gridSpan w:val="2"/>
          </w:tcPr>
          <w:p w:rsidR="00E267F8" w:rsidRDefault="00E267F8">
            <w:pPr>
              <w:pStyle w:val="TableParagraph"/>
              <w:rPr>
                <w:sz w:val="18"/>
              </w:rPr>
            </w:pPr>
          </w:p>
        </w:tc>
      </w:tr>
      <w:tr w:rsidR="00E267F8">
        <w:trPr>
          <w:trHeight w:val="238"/>
        </w:trPr>
        <w:tc>
          <w:tcPr>
            <w:tcW w:w="668" w:type="dxa"/>
            <w:vMerge/>
          </w:tcPr>
          <w:p w:rsidR="00E267F8" w:rsidRDefault="00E267F8">
            <w:pPr>
              <w:pStyle w:val="TableParagraph"/>
              <w:rPr>
                <w:sz w:val="16"/>
              </w:rPr>
            </w:pPr>
          </w:p>
        </w:tc>
        <w:tc>
          <w:tcPr>
            <w:tcW w:w="798" w:type="dxa"/>
          </w:tcPr>
          <w:p w:rsidR="00E267F8" w:rsidRDefault="00E267F8">
            <w:pPr>
              <w:pStyle w:val="TableParagraph"/>
              <w:rPr>
                <w:sz w:val="16"/>
              </w:rPr>
            </w:pPr>
          </w:p>
        </w:tc>
        <w:tc>
          <w:tcPr>
            <w:tcW w:w="1066" w:type="dxa"/>
          </w:tcPr>
          <w:p w:rsidR="00E267F8" w:rsidRDefault="00E267F8">
            <w:pPr>
              <w:pStyle w:val="TableParagraph"/>
              <w:rPr>
                <w:sz w:val="16"/>
              </w:rPr>
            </w:pPr>
          </w:p>
        </w:tc>
        <w:tc>
          <w:tcPr>
            <w:tcW w:w="3329" w:type="dxa"/>
          </w:tcPr>
          <w:p w:rsidR="00E267F8" w:rsidRDefault="00E267F8">
            <w:pPr>
              <w:pStyle w:val="TableParagraph"/>
              <w:spacing w:before="7"/>
              <w:ind w:right="79"/>
              <w:jc w:val="right"/>
              <w:rPr>
                <w:sz w:val="18"/>
              </w:rPr>
            </w:pPr>
            <w:r>
              <w:rPr>
                <w:w w:val="105"/>
                <w:sz w:val="18"/>
              </w:rPr>
              <w:t>Total</w:t>
            </w:r>
          </w:p>
        </w:tc>
        <w:tc>
          <w:tcPr>
            <w:tcW w:w="799" w:type="dxa"/>
          </w:tcPr>
          <w:p w:rsidR="00E267F8" w:rsidRDefault="00E267F8" w:rsidP="0080765E">
            <w:pPr>
              <w:pStyle w:val="TableParagraph"/>
              <w:spacing w:before="7"/>
              <w:ind w:right="290"/>
              <w:jc w:val="right"/>
              <w:rPr>
                <w:b/>
                <w:sz w:val="18"/>
              </w:rPr>
            </w:pPr>
            <w:r>
              <w:rPr>
                <w:b/>
                <w:w w:val="105"/>
                <w:sz w:val="18"/>
              </w:rPr>
              <w:t>2</w:t>
            </w:r>
            <w:r w:rsidR="0080765E">
              <w:rPr>
                <w:b/>
                <w:w w:val="105"/>
                <w:sz w:val="18"/>
              </w:rPr>
              <w:t>6</w:t>
            </w:r>
          </w:p>
        </w:tc>
        <w:tc>
          <w:tcPr>
            <w:tcW w:w="846" w:type="dxa"/>
          </w:tcPr>
          <w:p w:rsidR="00E267F8" w:rsidRDefault="00E267F8">
            <w:pPr>
              <w:pStyle w:val="TableParagraph"/>
              <w:spacing w:before="7"/>
              <w:ind w:left="321"/>
              <w:rPr>
                <w:b/>
                <w:sz w:val="18"/>
              </w:rPr>
            </w:pPr>
            <w:r>
              <w:rPr>
                <w:b/>
                <w:w w:val="105"/>
                <w:sz w:val="18"/>
              </w:rPr>
              <w:t>30</w:t>
            </w:r>
          </w:p>
        </w:tc>
        <w:tc>
          <w:tcPr>
            <w:tcW w:w="674" w:type="dxa"/>
          </w:tcPr>
          <w:p w:rsidR="00E267F8" w:rsidRDefault="00E267F8">
            <w:pPr>
              <w:pStyle w:val="TableParagraph"/>
              <w:spacing w:before="7"/>
              <w:ind w:right="179"/>
              <w:jc w:val="right"/>
              <w:rPr>
                <w:b/>
                <w:sz w:val="18"/>
              </w:rPr>
            </w:pPr>
            <w:r>
              <w:rPr>
                <w:b/>
                <w:w w:val="105"/>
                <w:sz w:val="18"/>
              </w:rPr>
              <w:t>180</w:t>
            </w:r>
          </w:p>
        </w:tc>
        <w:tc>
          <w:tcPr>
            <w:tcW w:w="1011" w:type="dxa"/>
          </w:tcPr>
          <w:p w:rsidR="00E267F8" w:rsidRDefault="00E267F8">
            <w:pPr>
              <w:pStyle w:val="TableParagraph"/>
              <w:spacing w:before="7"/>
              <w:ind w:left="362" w:right="311"/>
              <w:jc w:val="center"/>
              <w:rPr>
                <w:b/>
                <w:sz w:val="18"/>
              </w:rPr>
            </w:pPr>
            <w:r>
              <w:rPr>
                <w:b/>
                <w:w w:val="105"/>
                <w:sz w:val="18"/>
              </w:rPr>
              <w:t>420</w:t>
            </w:r>
          </w:p>
        </w:tc>
        <w:tc>
          <w:tcPr>
            <w:tcW w:w="925" w:type="dxa"/>
            <w:gridSpan w:val="2"/>
          </w:tcPr>
          <w:p w:rsidR="00E267F8" w:rsidRDefault="00E267F8">
            <w:pPr>
              <w:pStyle w:val="TableParagraph"/>
              <w:spacing w:before="7"/>
              <w:ind w:left="291" w:right="291"/>
              <w:jc w:val="center"/>
              <w:rPr>
                <w:b/>
                <w:sz w:val="18"/>
              </w:rPr>
            </w:pPr>
            <w:r>
              <w:rPr>
                <w:b/>
                <w:w w:val="105"/>
                <w:sz w:val="18"/>
              </w:rPr>
              <w:t>600</w:t>
            </w:r>
          </w:p>
        </w:tc>
      </w:tr>
      <w:tr w:rsidR="001567C1">
        <w:trPr>
          <w:trHeight w:val="233"/>
        </w:trPr>
        <w:tc>
          <w:tcPr>
            <w:tcW w:w="668" w:type="dxa"/>
            <w:vMerge w:val="restart"/>
          </w:tcPr>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spacing w:before="2"/>
              <w:rPr>
                <w:b/>
                <w:sz w:val="27"/>
              </w:rPr>
            </w:pPr>
          </w:p>
          <w:p w:rsidR="001567C1" w:rsidRDefault="001118C5">
            <w:pPr>
              <w:pStyle w:val="TableParagraph"/>
              <w:ind w:left="207" w:right="210"/>
              <w:jc w:val="center"/>
              <w:rPr>
                <w:sz w:val="18"/>
              </w:rPr>
            </w:pPr>
            <w:r>
              <w:rPr>
                <w:w w:val="105"/>
                <w:sz w:val="18"/>
              </w:rPr>
              <w:t>VI</w:t>
            </w:r>
          </w:p>
        </w:tc>
        <w:tc>
          <w:tcPr>
            <w:tcW w:w="798" w:type="dxa"/>
            <w:vMerge w:val="restart"/>
          </w:tcPr>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118C5">
            <w:pPr>
              <w:pStyle w:val="TableParagraph"/>
              <w:spacing w:before="125"/>
              <w:ind w:left="287" w:right="272"/>
              <w:jc w:val="center"/>
              <w:rPr>
                <w:sz w:val="18"/>
              </w:rPr>
            </w:pPr>
            <w:r>
              <w:rPr>
                <w:w w:val="105"/>
                <w:sz w:val="18"/>
              </w:rPr>
              <w:t>III</w:t>
            </w:r>
          </w:p>
        </w:tc>
        <w:tc>
          <w:tcPr>
            <w:tcW w:w="1066" w:type="dxa"/>
            <w:vMerge w:val="restart"/>
          </w:tcPr>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rPr>
                <w:b/>
                <w:sz w:val="20"/>
              </w:rPr>
            </w:pPr>
          </w:p>
          <w:p w:rsidR="001567C1" w:rsidRDefault="001567C1">
            <w:pPr>
              <w:pStyle w:val="TableParagraph"/>
              <w:spacing w:before="2"/>
              <w:rPr>
                <w:b/>
                <w:sz w:val="27"/>
              </w:rPr>
            </w:pPr>
          </w:p>
          <w:p w:rsidR="001567C1" w:rsidRDefault="001118C5">
            <w:pPr>
              <w:pStyle w:val="TableParagraph"/>
              <w:ind w:left="105"/>
              <w:rPr>
                <w:sz w:val="18"/>
              </w:rPr>
            </w:pPr>
            <w:r>
              <w:rPr>
                <w:w w:val="105"/>
                <w:sz w:val="18"/>
              </w:rPr>
              <w:t>DSE</w:t>
            </w:r>
          </w:p>
        </w:tc>
        <w:tc>
          <w:tcPr>
            <w:tcW w:w="3329" w:type="dxa"/>
          </w:tcPr>
          <w:p w:rsidR="001567C1" w:rsidRDefault="001567C1">
            <w:pPr>
              <w:pStyle w:val="TableParagraph"/>
              <w:spacing w:before="5"/>
              <w:ind w:left="105"/>
              <w:rPr>
                <w:sz w:val="18"/>
              </w:rPr>
            </w:pPr>
          </w:p>
        </w:tc>
        <w:tc>
          <w:tcPr>
            <w:tcW w:w="799" w:type="dxa"/>
          </w:tcPr>
          <w:p w:rsidR="001567C1" w:rsidRDefault="001567C1">
            <w:pPr>
              <w:pStyle w:val="TableParagraph"/>
              <w:spacing w:before="5"/>
              <w:ind w:right="291"/>
              <w:jc w:val="right"/>
              <w:rPr>
                <w:sz w:val="18"/>
              </w:rPr>
            </w:pPr>
          </w:p>
        </w:tc>
        <w:tc>
          <w:tcPr>
            <w:tcW w:w="846" w:type="dxa"/>
          </w:tcPr>
          <w:p w:rsidR="001567C1" w:rsidRDefault="001567C1">
            <w:pPr>
              <w:pStyle w:val="TableParagraph"/>
              <w:spacing w:before="5"/>
              <w:ind w:left="329"/>
              <w:rPr>
                <w:sz w:val="18"/>
              </w:rPr>
            </w:pPr>
          </w:p>
        </w:tc>
        <w:tc>
          <w:tcPr>
            <w:tcW w:w="674" w:type="dxa"/>
          </w:tcPr>
          <w:p w:rsidR="001567C1" w:rsidRDefault="001567C1">
            <w:pPr>
              <w:pStyle w:val="TableParagraph"/>
              <w:spacing w:before="5"/>
              <w:ind w:right="179"/>
              <w:jc w:val="right"/>
              <w:rPr>
                <w:b/>
                <w:sz w:val="18"/>
              </w:rPr>
            </w:pPr>
          </w:p>
        </w:tc>
        <w:tc>
          <w:tcPr>
            <w:tcW w:w="1011" w:type="dxa"/>
          </w:tcPr>
          <w:p w:rsidR="001567C1" w:rsidRDefault="001567C1">
            <w:pPr>
              <w:pStyle w:val="TableParagraph"/>
              <w:spacing w:before="5"/>
              <w:ind w:left="364" w:right="309"/>
              <w:jc w:val="center"/>
              <w:rPr>
                <w:b/>
                <w:sz w:val="18"/>
              </w:rPr>
            </w:pPr>
          </w:p>
        </w:tc>
        <w:tc>
          <w:tcPr>
            <w:tcW w:w="925" w:type="dxa"/>
            <w:gridSpan w:val="2"/>
          </w:tcPr>
          <w:p w:rsidR="001567C1" w:rsidRDefault="001567C1">
            <w:pPr>
              <w:pStyle w:val="TableParagraph"/>
              <w:spacing w:before="5"/>
              <w:ind w:left="291" w:right="291"/>
              <w:jc w:val="center"/>
              <w:rPr>
                <w:b/>
                <w:sz w:val="18"/>
              </w:rPr>
            </w:pPr>
          </w:p>
        </w:tc>
      </w:tr>
      <w:tr w:rsidR="001567C1">
        <w:trPr>
          <w:trHeight w:val="238"/>
        </w:trPr>
        <w:tc>
          <w:tcPr>
            <w:tcW w:w="668" w:type="dxa"/>
            <w:vMerge/>
            <w:tcBorders>
              <w:top w:val="nil"/>
            </w:tcBorders>
          </w:tcPr>
          <w:p w:rsidR="001567C1" w:rsidRDefault="001567C1">
            <w:pPr>
              <w:rPr>
                <w:sz w:val="2"/>
                <w:szCs w:val="2"/>
              </w:rPr>
            </w:pPr>
          </w:p>
        </w:tc>
        <w:tc>
          <w:tcPr>
            <w:tcW w:w="798" w:type="dxa"/>
            <w:vMerge/>
            <w:tcBorders>
              <w:top w:val="nil"/>
            </w:tcBorders>
          </w:tcPr>
          <w:p w:rsidR="001567C1" w:rsidRDefault="001567C1">
            <w:pPr>
              <w:rPr>
                <w:sz w:val="2"/>
                <w:szCs w:val="2"/>
              </w:rPr>
            </w:pPr>
          </w:p>
        </w:tc>
        <w:tc>
          <w:tcPr>
            <w:tcW w:w="1066" w:type="dxa"/>
            <w:vMerge/>
            <w:tcBorders>
              <w:top w:val="nil"/>
            </w:tcBorders>
          </w:tcPr>
          <w:p w:rsidR="001567C1" w:rsidRDefault="001567C1">
            <w:pPr>
              <w:rPr>
                <w:sz w:val="2"/>
                <w:szCs w:val="2"/>
              </w:rPr>
            </w:pPr>
          </w:p>
        </w:tc>
        <w:tc>
          <w:tcPr>
            <w:tcW w:w="7584" w:type="dxa"/>
            <w:gridSpan w:val="7"/>
          </w:tcPr>
          <w:p w:rsidR="001567C1" w:rsidRDefault="001567C1">
            <w:pPr>
              <w:pStyle w:val="TableParagraph"/>
              <w:spacing w:before="9"/>
              <w:ind w:left="3664" w:right="3638"/>
              <w:jc w:val="center"/>
              <w:rPr>
                <w:b/>
                <w:sz w:val="18"/>
              </w:rPr>
            </w:pPr>
          </w:p>
        </w:tc>
      </w:tr>
      <w:tr w:rsidR="001567C1">
        <w:trPr>
          <w:trHeight w:val="437"/>
        </w:trPr>
        <w:tc>
          <w:tcPr>
            <w:tcW w:w="668" w:type="dxa"/>
            <w:vMerge/>
            <w:tcBorders>
              <w:top w:val="nil"/>
            </w:tcBorders>
          </w:tcPr>
          <w:p w:rsidR="001567C1" w:rsidRDefault="001567C1">
            <w:pPr>
              <w:rPr>
                <w:sz w:val="2"/>
                <w:szCs w:val="2"/>
              </w:rPr>
            </w:pPr>
          </w:p>
        </w:tc>
        <w:tc>
          <w:tcPr>
            <w:tcW w:w="798" w:type="dxa"/>
            <w:vMerge/>
            <w:tcBorders>
              <w:top w:val="nil"/>
            </w:tcBorders>
          </w:tcPr>
          <w:p w:rsidR="001567C1" w:rsidRDefault="001567C1">
            <w:pPr>
              <w:rPr>
                <w:sz w:val="2"/>
                <w:szCs w:val="2"/>
              </w:rPr>
            </w:pPr>
          </w:p>
        </w:tc>
        <w:tc>
          <w:tcPr>
            <w:tcW w:w="1066" w:type="dxa"/>
            <w:vMerge/>
            <w:tcBorders>
              <w:top w:val="nil"/>
            </w:tcBorders>
          </w:tcPr>
          <w:p w:rsidR="001567C1" w:rsidRDefault="001567C1">
            <w:pPr>
              <w:rPr>
                <w:sz w:val="2"/>
                <w:szCs w:val="2"/>
              </w:rPr>
            </w:pPr>
          </w:p>
        </w:tc>
        <w:tc>
          <w:tcPr>
            <w:tcW w:w="3329" w:type="dxa"/>
          </w:tcPr>
          <w:p w:rsidR="001567C1" w:rsidRDefault="0080765E">
            <w:pPr>
              <w:pStyle w:val="TableParagraph"/>
              <w:spacing w:line="216" w:lineRule="exact"/>
              <w:ind w:left="105" w:right="588"/>
              <w:rPr>
                <w:sz w:val="18"/>
              </w:rPr>
            </w:pPr>
            <w:r>
              <w:rPr>
                <w:w w:val="105"/>
                <w:sz w:val="18"/>
              </w:rPr>
              <w:t xml:space="preserve">Core – XIII </w:t>
            </w:r>
            <w:r w:rsidR="001118C5">
              <w:rPr>
                <w:spacing w:val="-6"/>
                <w:w w:val="105"/>
                <w:sz w:val="18"/>
              </w:rPr>
              <w:t xml:space="preserve"> </w:t>
            </w:r>
            <w:r w:rsidR="001118C5">
              <w:rPr>
                <w:w w:val="105"/>
                <w:sz w:val="18"/>
              </w:rPr>
              <w:t>–</w:t>
            </w:r>
            <w:r w:rsidR="001118C5">
              <w:rPr>
                <w:spacing w:val="-11"/>
                <w:w w:val="105"/>
                <w:sz w:val="18"/>
              </w:rPr>
              <w:t xml:space="preserve"> </w:t>
            </w:r>
            <w:r w:rsidR="001118C5">
              <w:rPr>
                <w:w w:val="105"/>
                <w:sz w:val="18"/>
              </w:rPr>
              <w:t>Garment</w:t>
            </w:r>
            <w:r w:rsidR="001118C5">
              <w:rPr>
                <w:spacing w:val="-7"/>
                <w:w w:val="105"/>
                <w:sz w:val="18"/>
              </w:rPr>
              <w:t xml:space="preserve"> </w:t>
            </w:r>
            <w:r w:rsidR="001118C5">
              <w:rPr>
                <w:w w:val="105"/>
                <w:sz w:val="18"/>
              </w:rPr>
              <w:t>Manufacturing</w:t>
            </w:r>
            <w:r w:rsidR="001118C5">
              <w:rPr>
                <w:spacing w:val="-44"/>
                <w:w w:val="105"/>
                <w:sz w:val="18"/>
              </w:rPr>
              <w:t xml:space="preserve"> </w:t>
            </w:r>
            <w:r w:rsidR="001118C5">
              <w:rPr>
                <w:w w:val="105"/>
                <w:sz w:val="18"/>
              </w:rPr>
              <w:t>Technology</w:t>
            </w:r>
          </w:p>
        </w:tc>
        <w:tc>
          <w:tcPr>
            <w:tcW w:w="799" w:type="dxa"/>
          </w:tcPr>
          <w:p w:rsidR="001567C1" w:rsidRDefault="00F521CC">
            <w:pPr>
              <w:pStyle w:val="TableParagraph"/>
              <w:spacing w:before="8"/>
              <w:ind w:right="338"/>
              <w:jc w:val="right"/>
              <w:rPr>
                <w:sz w:val="18"/>
              </w:rPr>
            </w:pPr>
            <w:r>
              <w:rPr>
                <w:sz w:val="18"/>
              </w:rPr>
              <w:t>4</w:t>
            </w:r>
          </w:p>
        </w:tc>
        <w:tc>
          <w:tcPr>
            <w:tcW w:w="846" w:type="dxa"/>
          </w:tcPr>
          <w:p w:rsidR="001567C1" w:rsidRDefault="00F521CC">
            <w:pPr>
              <w:pStyle w:val="TableParagraph"/>
              <w:spacing w:before="8"/>
              <w:ind w:left="376"/>
              <w:rPr>
                <w:sz w:val="18"/>
              </w:rPr>
            </w:pPr>
            <w:r>
              <w:rPr>
                <w:sz w:val="18"/>
              </w:rPr>
              <w:t>6</w:t>
            </w:r>
          </w:p>
        </w:tc>
        <w:tc>
          <w:tcPr>
            <w:tcW w:w="674" w:type="dxa"/>
          </w:tcPr>
          <w:p w:rsidR="001567C1" w:rsidRDefault="001118C5">
            <w:pPr>
              <w:pStyle w:val="TableParagraph"/>
              <w:spacing w:before="8"/>
              <w:ind w:right="229"/>
              <w:jc w:val="right"/>
              <w:rPr>
                <w:sz w:val="18"/>
              </w:rPr>
            </w:pPr>
            <w:r>
              <w:rPr>
                <w:w w:val="105"/>
                <w:sz w:val="18"/>
              </w:rPr>
              <w:t>25</w:t>
            </w:r>
          </w:p>
        </w:tc>
        <w:tc>
          <w:tcPr>
            <w:tcW w:w="1140" w:type="dxa"/>
            <w:gridSpan w:val="2"/>
          </w:tcPr>
          <w:p w:rsidR="001567C1" w:rsidRDefault="001118C5">
            <w:pPr>
              <w:pStyle w:val="TableParagraph"/>
              <w:spacing w:before="8"/>
              <w:ind w:left="404" w:right="389"/>
              <w:jc w:val="center"/>
              <w:rPr>
                <w:sz w:val="18"/>
              </w:rPr>
            </w:pPr>
            <w:r>
              <w:rPr>
                <w:w w:val="105"/>
                <w:sz w:val="18"/>
              </w:rPr>
              <w:t>75</w:t>
            </w:r>
          </w:p>
        </w:tc>
        <w:tc>
          <w:tcPr>
            <w:tcW w:w="796" w:type="dxa"/>
          </w:tcPr>
          <w:p w:rsidR="001567C1" w:rsidRDefault="001118C5">
            <w:pPr>
              <w:pStyle w:val="TableParagraph"/>
              <w:spacing w:before="8"/>
              <w:ind w:left="289"/>
              <w:rPr>
                <w:sz w:val="18"/>
              </w:rPr>
            </w:pPr>
            <w:r>
              <w:rPr>
                <w:w w:val="105"/>
                <w:sz w:val="18"/>
              </w:rPr>
              <w:t>100</w:t>
            </w:r>
          </w:p>
        </w:tc>
      </w:tr>
      <w:tr w:rsidR="001567C1">
        <w:trPr>
          <w:trHeight w:val="234"/>
        </w:trPr>
        <w:tc>
          <w:tcPr>
            <w:tcW w:w="668" w:type="dxa"/>
            <w:vMerge/>
            <w:tcBorders>
              <w:top w:val="nil"/>
            </w:tcBorders>
          </w:tcPr>
          <w:p w:rsidR="001567C1" w:rsidRDefault="001567C1">
            <w:pPr>
              <w:rPr>
                <w:sz w:val="2"/>
                <w:szCs w:val="2"/>
              </w:rPr>
            </w:pPr>
          </w:p>
        </w:tc>
        <w:tc>
          <w:tcPr>
            <w:tcW w:w="798" w:type="dxa"/>
            <w:vMerge/>
            <w:tcBorders>
              <w:top w:val="nil"/>
            </w:tcBorders>
          </w:tcPr>
          <w:p w:rsidR="001567C1" w:rsidRDefault="001567C1">
            <w:pPr>
              <w:rPr>
                <w:sz w:val="2"/>
                <w:szCs w:val="2"/>
              </w:rPr>
            </w:pPr>
          </w:p>
        </w:tc>
        <w:tc>
          <w:tcPr>
            <w:tcW w:w="1066" w:type="dxa"/>
            <w:vMerge/>
            <w:tcBorders>
              <w:top w:val="nil"/>
            </w:tcBorders>
          </w:tcPr>
          <w:p w:rsidR="001567C1" w:rsidRDefault="001567C1">
            <w:pPr>
              <w:rPr>
                <w:sz w:val="2"/>
                <w:szCs w:val="2"/>
              </w:rPr>
            </w:pPr>
          </w:p>
        </w:tc>
        <w:tc>
          <w:tcPr>
            <w:tcW w:w="3329" w:type="dxa"/>
          </w:tcPr>
          <w:p w:rsidR="001567C1" w:rsidRDefault="0080765E">
            <w:pPr>
              <w:pStyle w:val="TableParagraph"/>
              <w:spacing w:before="7"/>
              <w:ind w:left="105"/>
              <w:rPr>
                <w:sz w:val="18"/>
              </w:rPr>
            </w:pPr>
            <w:r>
              <w:rPr>
                <w:w w:val="105"/>
                <w:sz w:val="18"/>
              </w:rPr>
              <w:t>Core - XIV</w:t>
            </w:r>
            <w:r w:rsidR="001118C5">
              <w:rPr>
                <w:spacing w:val="-5"/>
                <w:w w:val="105"/>
                <w:sz w:val="18"/>
              </w:rPr>
              <w:t xml:space="preserve"> </w:t>
            </w:r>
            <w:r w:rsidR="001118C5">
              <w:rPr>
                <w:w w:val="105"/>
                <w:sz w:val="18"/>
              </w:rPr>
              <w:t>–</w:t>
            </w:r>
            <w:r w:rsidR="001118C5">
              <w:rPr>
                <w:spacing w:val="-9"/>
                <w:w w:val="105"/>
                <w:sz w:val="18"/>
              </w:rPr>
              <w:t xml:space="preserve"> </w:t>
            </w:r>
            <w:r w:rsidR="001118C5">
              <w:rPr>
                <w:w w:val="105"/>
                <w:sz w:val="18"/>
              </w:rPr>
              <w:t>Boutique</w:t>
            </w:r>
            <w:r w:rsidR="001118C5">
              <w:rPr>
                <w:spacing w:val="-3"/>
                <w:w w:val="105"/>
                <w:sz w:val="18"/>
              </w:rPr>
              <w:t xml:space="preserve"> </w:t>
            </w:r>
            <w:r w:rsidR="001118C5">
              <w:rPr>
                <w:w w:val="105"/>
                <w:sz w:val="18"/>
              </w:rPr>
              <w:t>Management</w:t>
            </w:r>
          </w:p>
        </w:tc>
        <w:tc>
          <w:tcPr>
            <w:tcW w:w="799" w:type="dxa"/>
          </w:tcPr>
          <w:p w:rsidR="001567C1" w:rsidRDefault="00F521CC">
            <w:pPr>
              <w:pStyle w:val="TableParagraph"/>
              <w:spacing w:before="7"/>
              <w:ind w:right="338"/>
              <w:jc w:val="right"/>
              <w:rPr>
                <w:sz w:val="18"/>
              </w:rPr>
            </w:pPr>
            <w:r>
              <w:rPr>
                <w:sz w:val="18"/>
              </w:rPr>
              <w:t>4</w:t>
            </w:r>
          </w:p>
        </w:tc>
        <w:tc>
          <w:tcPr>
            <w:tcW w:w="846" w:type="dxa"/>
          </w:tcPr>
          <w:p w:rsidR="001567C1" w:rsidRDefault="00F521CC">
            <w:pPr>
              <w:pStyle w:val="TableParagraph"/>
              <w:spacing w:before="7"/>
              <w:ind w:left="378"/>
              <w:rPr>
                <w:sz w:val="18"/>
              </w:rPr>
            </w:pPr>
            <w:r>
              <w:rPr>
                <w:sz w:val="18"/>
              </w:rPr>
              <w:t>6</w:t>
            </w:r>
          </w:p>
        </w:tc>
        <w:tc>
          <w:tcPr>
            <w:tcW w:w="674" w:type="dxa"/>
          </w:tcPr>
          <w:p w:rsidR="001567C1" w:rsidRDefault="001118C5">
            <w:pPr>
              <w:pStyle w:val="TableParagraph"/>
              <w:spacing w:before="7"/>
              <w:ind w:right="231"/>
              <w:jc w:val="right"/>
              <w:rPr>
                <w:sz w:val="18"/>
              </w:rPr>
            </w:pPr>
            <w:r>
              <w:rPr>
                <w:w w:val="105"/>
                <w:sz w:val="18"/>
              </w:rPr>
              <w:t>25</w:t>
            </w:r>
          </w:p>
        </w:tc>
        <w:tc>
          <w:tcPr>
            <w:tcW w:w="1140" w:type="dxa"/>
            <w:gridSpan w:val="2"/>
          </w:tcPr>
          <w:p w:rsidR="001567C1" w:rsidRDefault="001118C5">
            <w:pPr>
              <w:pStyle w:val="TableParagraph"/>
              <w:spacing w:before="7"/>
              <w:ind w:left="411" w:right="389"/>
              <w:jc w:val="center"/>
              <w:rPr>
                <w:sz w:val="18"/>
              </w:rPr>
            </w:pPr>
            <w:r>
              <w:rPr>
                <w:w w:val="105"/>
                <w:sz w:val="18"/>
              </w:rPr>
              <w:t>75</w:t>
            </w:r>
          </w:p>
        </w:tc>
        <w:tc>
          <w:tcPr>
            <w:tcW w:w="796" w:type="dxa"/>
          </w:tcPr>
          <w:p w:rsidR="001567C1" w:rsidRDefault="001118C5">
            <w:pPr>
              <w:pStyle w:val="TableParagraph"/>
              <w:spacing w:before="7"/>
              <w:ind w:left="287"/>
              <w:rPr>
                <w:sz w:val="18"/>
              </w:rPr>
            </w:pPr>
            <w:r>
              <w:rPr>
                <w:w w:val="105"/>
                <w:sz w:val="18"/>
              </w:rPr>
              <w:t>100</w:t>
            </w:r>
          </w:p>
        </w:tc>
      </w:tr>
      <w:tr w:rsidR="001567C1">
        <w:trPr>
          <w:trHeight w:val="235"/>
        </w:trPr>
        <w:tc>
          <w:tcPr>
            <w:tcW w:w="668" w:type="dxa"/>
            <w:vMerge/>
            <w:tcBorders>
              <w:top w:val="nil"/>
            </w:tcBorders>
          </w:tcPr>
          <w:p w:rsidR="001567C1" w:rsidRDefault="001567C1">
            <w:pPr>
              <w:rPr>
                <w:sz w:val="2"/>
                <w:szCs w:val="2"/>
              </w:rPr>
            </w:pPr>
          </w:p>
        </w:tc>
        <w:tc>
          <w:tcPr>
            <w:tcW w:w="798" w:type="dxa"/>
            <w:vMerge/>
            <w:tcBorders>
              <w:top w:val="nil"/>
            </w:tcBorders>
          </w:tcPr>
          <w:p w:rsidR="001567C1" w:rsidRDefault="001567C1">
            <w:pPr>
              <w:rPr>
                <w:sz w:val="2"/>
                <w:szCs w:val="2"/>
              </w:rPr>
            </w:pPr>
          </w:p>
        </w:tc>
        <w:tc>
          <w:tcPr>
            <w:tcW w:w="1066" w:type="dxa"/>
            <w:vMerge/>
            <w:tcBorders>
              <w:top w:val="nil"/>
            </w:tcBorders>
          </w:tcPr>
          <w:p w:rsidR="001567C1" w:rsidRDefault="001567C1">
            <w:pPr>
              <w:rPr>
                <w:sz w:val="2"/>
                <w:szCs w:val="2"/>
              </w:rPr>
            </w:pPr>
          </w:p>
        </w:tc>
        <w:tc>
          <w:tcPr>
            <w:tcW w:w="3329" w:type="dxa"/>
          </w:tcPr>
          <w:p w:rsidR="001567C1" w:rsidRDefault="0080765E">
            <w:pPr>
              <w:pStyle w:val="TableParagraph"/>
              <w:spacing w:before="7"/>
              <w:ind w:left="105"/>
              <w:rPr>
                <w:sz w:val="18"/>
              </w:rPr>
            </w:pPr>
            <w:r>
              <w:rPr>
                <w:w w:val="105"/>
                <w:sz w:val="18"/>
              </w:rPr>
              <w:t>Core - XV</w:t>
            </w:r>
            <w:r w:rsidR="001118C5">
              <w:rPr>
                <w:spacing w:val="-5"/>
                <w:w w:val="105"/>
                <w:sz w:val="18"/>
              </w:rPr>
              <w:t xml:space="preserve"> </w:t>
            </w:r>
            <w:r w:rsidR="001118C5">
              <w:rPr>
                <w:w w:val="105"/>
                <w:sz w:val="18"/>
              </w:rPr>
              <w:t>–</w:t>
            </w:r>
            <w:r w:rsidR="001118C5">
              <w:rPr>
                <w:spacing w:val="-3"/>
                <w:w w:val="105"/>
                <w:sz w:val="18"/>
              </w:rPr>
              <w:t xml:space="preserve"> </w:t>
            </w:r>
            <w:r w:rsidR="001118C5">
              <w:rPr>
                <w:w w:val="105"/>
                <w:sz w:val="18"/>
              </w:rPr>
              <w:t>Fabric</w:t>
            </w:r>
            <w:r w:rsidR="001118C5">
              <w:rPr>
                <w:spacing w:val="-3"/>
                <w:w w:val="105"/>
                <w:sz w:val="18"/>
              </w:rPr>
              <w:t xml:space="preserve"> </w:t>
            </w:r>
            <w:r w:rsidR="001118C5">
              <w:rPr>
                <w:w w:val="105"/>
                <w:sz w:val="18"/>
              </w:rPr>
              <w:t>Structure</w:t>
            </w:r>
            <w:r w:rsidR="001118C5">
              <w:rPr>
                <w:spacing w:val="-6"/>
                <w:w w:val="105"/>
                <w:sz w:val="18"/>
              </w:rPr>
              <w:t xml:space="preserve"> </w:t>
            </w:r>
            <w:r w:rsidR="001118C5">
              <w:rPr>
                <w:w w:val="105"/>
                <w:sz w:val="18"/>
              </w:rPr>
              <w:t>and</w:t>
            </w:r>
            <w:r w:rsidR="001118C5">
              <w:rPr>
                <w:spacing w:val="-4"/>
                <w:w w:val="105"/>
                <w:sz w:val="18"/>
              </w:rPr>
              <w:t xml:space="preserve"> </w:t>
            </w:r>
            <w:r w:rsidR="001118C5">
              <w:rPr>
                <w:w w:val="105"/>
                <w:sz w:val="18"/>
              </w:rPr>
              <w:t>Design</w:t>
            </w:r>
          </w:p>
        </w:tc>
        <w:tc>
          <w:tcPr>
            <w:tcW w:w="799" w:type="dxa"/>
          </w:tcPr>
          <w:p w:rsidR="001567C1" w:rsidRDefault="00F521CC">
            <w:pPr>
              <w:pStyle w:val="TableParagraph"/>
              <w:spacing w:before="7"/>
              <w:ind w:right="341"/>
              <w:jc w:val="right"/>
              <w:rPr>
                <w:sz w:val="18"/>
              </w:rPr>
            </w:pPr>
            <w:r>
              <w:rPr>
                <w:sz w:val="18"/>
              </w:rPr>
              <w:t>4</w:t>
            </w:r>
          </w:p>
        </w:tc>
        <w:tc>
          <w:tcPr>
            <w:tcW w:w="846" w:type="dxa"/>
          </w:tcPr>
          <w:p w:rsidR="001567C1" w:rsidRDefault="00F521CC">
            <w:pPr>
              <w:pStyle w:val="TableParagraph"/>
              <w:spacing w:before="7"/>
              <w:ind w:left="373"/>
              <w:rPr>
                <w:sz w:val="18"/>
              </w:rPr>
            </w:pPr>
            <w:r>
              <w:rPr>
                <w:sz w:val="18"/>
              </w:rPr>
              <w:t>6</w:t>
            </w:r>
          </w:p>
        </w:tc>
        <w:tc>
          <w:tcPr>
            <w:tcW w:w="674" w:type="dxa"/>
          </w:tcPr>
          <w:p w:rsidR="001567C1" w:rsidRDefault="001118C5">
            <w:pPr>
              <w:pStyle w:val="TableParagraph"/>
              <w:spacing w:before="7"/>
              <w:ind w:right="231"/>
              <w:jc w:val="right"/>
              <w:rPr>
                <w:sz w:val="18"/>
              </w:rPr>
            </w:pPr>
            <w:r>
              <w:rPr>
                <w:w w:val="105"/>
                <w:sz w:val="18"/>
              </w:rPr>
              <w:t>25</w:t>
            </w:r>
          </w:p>
        </w:tc>
        <w:tc>
          <w:tcPr>
            <w:tcW w:w="1140" w:type="dxa"/>
            <w:gridSpan w:val="2"/>
          </w:tcPr>
          <w:p w:rsidR="001567C1" w:rsidRDefault="001118C5">
            <w:pPr>
              <w:pStyle w:val="TableParagraph"/>
              <w:spacing w:before="7"/>
              <w:ind w:left="410" w:right="389"/>
              <w:jc w:val="center"/>
              <w:rPr>
                <w:sz w:val="18"/>
              </w:rPr>
            </w:pPr>
            <w:r>
              <w:rPr>
                <w:w w:val="105"/>
                <w:sz w:val="18"/>
              </w:rPr>
              <w:t>75</w:t>
            </w:r>
          </w:p>
        </w:tc>
        <w:tc>
          <w:tcPr>
            <w:tcW w:w="796" w:type="dxa"/>
          </w:tcPr>
          <w:p w:rsidR="001567C1" w:rsidRDefault="001118C5">
            <w:pPr>
              <w:pStyle w:val="TableParagraph"/>
              <w:spacing w:before="7"/>
              <w:ind w:left="287"/>
              <w:rPr>
                <w:sz w:val="18"/>
              </w:rPr>
            </w:pPr>
            <w:r>
              <w:rPr>
                <w:w w:val="105"/>
                <w:sz w:val="18"/>
              </w:rPr>
              <w:t>100</w:t>
            </w:r>
          </w:p>
        </w:tc>
      </w:tr>
      <w:tr w:rsidR="001567C1">
        <w:trPr>
          <w:trHeight w:val="440"/>
        </w:trPr>
        <w:tc>
          <w:tcPr>
            <w:tcW w:w="668" w:type="dxa"/>
            <w:vMerge/>
            <w:tcBorders>
              <w:top w:val="nil"/>
            </w:tcBorders>
          </w:tcPr>
          <w:p w:rsidR="001567C1" w:rsidRDefault="001567C1">
            <w:pPr>
              <w:rPr>
                <w:sz w:val="2"/>
                <w:szCs w:val="2"/>
              </w:rPr>
            </w:pPr>
          </w:p>
        </w:tc>
        <w:tc>
          <w:tcPr>
            <w:tcW w:w="798" w:type="dxa"/>
            <w:vMerge/>
            <w:tcBorders>
              <w:top w:val="nil"/>
            </w:tcBorders>
          </w:tcPr>
          <w:p w:rsidR="001567C1" w:rsidRDefault="001567C1">
            <w:pPr>
              <w:rPr>
                <w:sz w:val="2"/>
                <w:szCs w:val="2"/>
              </w:rPr>
            </w:pPr>
          </w:p>
        </w:tc>
        <w:tc>
          <w:tcPr>
            <w:tcW w:w="1066" w:type="dxa"/>
            <w:vMerge/>
            <w:tcBorders>
              <w:top w:val="nil"/>
            </w:tcBorders>
          </w:tcPr>
          <w:p w:rsidR="001567C1" w:rsidRDefault="001567C1">
            <w:pPr>
              <w:rPr>
                <w:sz w:val="2"/>
                <w:szCs w:val="2"/>
              </w:rPr>
            </w:pPr>
          </w:p>
        </w:tc>
        <w:tc>
          <w:tcPr>
            <w:tcW w:w="3329" w:type="dxa"/>
          </w:tcPr>
          <w:p w:rsidR="001567C1" w:rsidRDefault="0080765E">
            <w:pPr>
              <w:pStyle w:val="TableParagraph"/>
              <w:spacing w:before="8"/>
              <w:ind w:left="105"/>
              <w:rPr>
                <w:sz w:val="18"/>
              </w:rPr>
            </w:pPr>
            <w:r>
              <w:rPr>
                <w:w w:val="105"/>
                <w:sz w:val="18"/>
              </w:rPr>
              <w:t xml:space="preserve">Elective </w:t>
            </w:r>
            <w:r>
              <w:rPr>
                <w:w w:val="105"/>
                <w:sz w:val="18"/>
                <w:lang w:val="en-IN"/>
              </w:rPr>
              <w:t>VII</w:t>
            </w:r>
            <w:r>
              <w:rPr>
                <w:w w:val="105"/>
                <w:sz w:val="18"/>
              </w:rPr>
              <w:t xml:space="preserve"> </w:t>
            </w:r>
            <w:r w:rsidR="001118C5">
              <w:rPr>
                <w:w w:val="105"/>
                <w:sz w:val="18"/>
              </w:rPr>
              <w:t>–</w:t>
            </w:r>
            <w:r w:rsidR="001118C5">
              <w:rPr>
                <w:spacing w:val="-5"/>
                <w:w w:val="105"/>
                <w:sz w:val="18"/>
              </w:rPr>
              <w:t xml:space="preserve"> </w:t>
            </w:r>
            <w:r w:rsidR="001118C5">
              <w:rPr>
                <w:w w:val="105"/>
                <w:sz w:val="18"/>
              </w:rPr>
              <w:t>Indian</w:t>
            </w:r>
            <w:r w:rsidR="001118C5">
              <w:rPr>
                <w:spacing w:val="-6"/>
                <w:w w:val="105"/>
                <w:sz w:val="18"/>
              </w:rPr>
              <w:t xml:space="preserve"> </w:t>
            </w:r>
            <w:r w:rsidR="001118C5">
              <w:rPr>
                <w:w w:val="105"/>
                <w:sz w:val="18"/>
              </w:rPr>
              <w:t>Traditional</w:t>
            </w:r>
            <w:r w:rsidR="001118C5">
              <w:rPr>
                <w:spacing w:val="-4"/>
                <w:w w:val="105"/>
                <w:sz w:val="18"/>
              </w:rPr>
              <w:t xml:space="preserve"> </w:t>
            </w:r>
            <w:r w:rsidR="001118C5">
              <w:rPr>
                <w:w w:val="105"/>
                <w:sz w:val="18"/>
              </w:rPr>
              <w:t>Textiles</w:t>
            </w:r>
          </w:p>
          <w:p w:rsidR="001567C1" w:rsidRDefault="001118C5">
            <w:pPr>
              <w:pStyle w:val="TableParagraph"/>
              <w:spacing w:before="14" w:line="191" w:lineRule="exact"/>
              <w:ind w:left="105"/>
              <w:rPr>
                <w:sz w:val="18"/>
              </w:rPr>
            </w:pPr>
            <w:r>
              <w:rPr>
                <w:w w:val="105"/>
                <w:sz w:val="18"/>
              </w:rPr>
              <w:t>and</w:t>
            </w:r>
            <w:r>
              <w:rPr>
                <w:spacing w:val="-4"/>
                <w:w w:val="105"/>
                <w:sz w:val="18"/>
              </w:rPr>
              <w:t xml:space="preserve"> </w:t>
            </w:r>
            <w:r>
              <w:rPr>
                <w:w w:val="105"/>
                <w:sz w:val="18"/>
              </w:rPr>
              <w:t>Embroidery</w:t>
            </w:r>
          </w:p>
        </w:tc>
        <w:tc>
          <w:tcPr>
            <w:tcW w:w="799" w:type="dxa"/>
          </w:tcPr>
          <w:p w:rsidR="001567C1" w:rsidRDefault="00F521CC">
            <w:pPr>
              <w:pStyle w:val="TableParagraph"/>
              <w:spacing w:before="8"/>
              <w:ind w:right="338"/>
              <w:jc w:val="right"/>
              <w:rPr>
                <w:sz w:val="18"/>
              </w:rPr>
            </w:pPr>
            <w:r>
              <w:rPr>
                <w:sz w:val="18"/>
              </w:rPr>
              <w:t>3</w:t>
            </w:r>
          </w:p>
        </w:tc>
        <w:tc>
          <w:tcPr>
            <w:tcW w:w="846" w:type="dxa"/>
          </w:tcPr>
          <w:p w:rsidR="001567C1" w:rsidRDefault="00F521CC">
            <w:pPr>
              <w:pStyle w:val="TableParagraph"/>
              <w:spacing w:before="8"/>
              <w:ind w:left="376"/>
              <w:rPr>
                <w:sz w:val="18"/>
              </w:rPr>
            </w:pPr>
            <w:r>
              <w:rPr>
                <w:sz w:val="18"/>
              </w:rPr>
              <w:t>5</w:t>
            </w:r>
          </w:p>
        </w:tc>
        <w:tc>
          <w:tcPr>
            <w:tcW w:w="674" w:type="dxa"/>
          </w:tcPr>
          <w:p w:rsidR="001567C1" w:rsidRDefault="001118C5">
            <w:pPr>
              <w:pStyle w:val="TableParagraph"/>
              <w:spacing w:before="8"/>
              <w:ind w:right="229"/>
              <w:jc w:val="right"/>
              <w:rPr>
                <w:sz w:val="18"/>
              </w:rPr>
            </w:pPr>
            <w:r>
              <w:rPr>
                <w:w w:val="105"/>
                <w:sz w:val="18"/>
              </w:rPr>
              <w:t>25</w:t>
            </w:r>
          </w:p>
        </w:tc>
        <w:tc>
          <w:tcPr>
            <w:tcW w:w="1140" w:type="dxa"/>
            <w:gridSpan w:val="2"/>
          </w:tcPr>
          <w:p w:rsidR="001567C1" w:rsidRDefault="001118C5">
            <w:pPr>
              <w:pStyle w:val="TableParagraph"/>
              <w:spacing w:before="8"/>
              <w:ind w:left="414" w:right="388"/>
              <w:jc w:val="center"/>
              <w:rPr>
                <w:sz w:val="18"/>
              </w:rPr>
            </w:pPr>
            <w:r>
              <w:rPr>
                <w:w w:val="105"/>
                <w:sz w:val="18"/>
              </w:rPr>
              <w:t>75</w:t>
            </w:r>
          </w:p>
        </w:tc>
        <w:tc>
          <w:tcPr>
            <w:tcW w:w="796" w:type="dxa"/>
          </w:tcPr>
          <w:p w:rsidR="001567C1" w:rsidRDefault="001118C5">
            <w:pPr>
              <w:pStyle w:val="TableParagraph"/>
              <w:spacing w:before="8"/>
              <w:ind w:left="289"/>
              <w:rPr>
                <w:sz w:val="18"/>
              </w:rPr>
            </w:pPr>
            <w:r>
              <w:rPr>
                <w:w w:val="105"/>
                <w:sz w:val="18"/>
              </w:rPr>
              <w:t>100</w:t>
            </w:r>
          </w:p>
        </w:tc>
      </w:tr>
      <w:tr w:rsidR="001567C1">
        <w:trPr>
          <w:trHeight w:val="237"/>
        </w:trPr>
        <w:tc>
          <w:tcPr>
            <w:tcW w:w="668" w:type="dxa"/>
            <w:vMerge/>
            <w:tcBorders>
              <w:top w:val="nil"/>
            </w:tcBorders>
          </w:tcPr>
          <w:p w:rsidR="001567C1" w:rsidRDefault="001567C1">
            <w:pPr>
              <w:rPr>
                <w:sz w:val="2"/>
                <w:szCs w:val="2"/>
              </w:rPr>
            </w:pPr>
          </w:p>
        </w:tc>
        <w:tc>
          <w:tcPr>
            <w:tcW w:w="798" w:type="dxa"/>
            <w:vMerge/>
            <w:tcBorders>
              <w:top w:val="nil"/>
            </w:tcBorders>
          </w:tcPr>
          <w:p w:rsidR="001567C1" w:rsidRDefault="001567C1">
            <w:pPr>
              <w:rPr>
                <w:sz w:val="2"/>
                <w:szCs w:val="2"/>
              </w:rPr>
            </w:pPr>
          </w:p>
        </w:tc>
        <w:tc>
          <w:tcPr>
            <w:tcW w:w="1066" w:type="dxa"/>
            <w:vMerge/>
            <w:tcBorders>
              <w:top w:val="nil"/>
            </w:tcBorders>
          </w:tcPr>
          <w:p w:rsidR="001567C1" w:rsidRDefault="001567C1">
            <w:pPr>
              <w:rPr>
                <w:sz w:val="2"/>
                <w:szCs w:val="2"/>
              </w:rPr>
            </w:pPr>
          </w:p>
        </w:tc>
        <w:tc>
          <w:tcPr>
            <w:tcW w:w="3329" w:type="dxa"/>
          </w:tcPr>
          <w:p w:rsidR="001567C1" w:rsidRDefault="0080765E">
            <w:pPr>
              <w:pStyle w:val="TableParagraph"/>
              <w:spacing w:before="9"/>
              <w:ind w:left="105"/>
              <w:rPr>
                <w:sz w:val="18"/>
              </w:rPr>
            </w:pPr>
            <w:r>
              <w:rPr>
                <w:w w:val="105"/>
                <w:sz w:val="18"/>
              </w:rPr>
              <w:t xml:space="preserve">Elective VIII - </w:t>
            </w:r>
            <w:r w:rsidR="001118C5">
              <w:rPr>
                <w:w w:val="105"/>
                <w:sz w:val="18"/>
              </w:rPr>
              <w:t>Library/Yoga</w:t>
            </w:r>
            <w:r>
              <w:rPr>
                <w:w w:val="105"/>
                <w:sz w:val="18"/>
              </w:rPr>
              <w:t xml:space="preserve"> </w:t>
            </w:r>
            <w:r w:rsidR="001118C5">
              <w:rPr>
                <w:w w:val="105"/>
                <w:sz w:val="18"/>
              </w:rPr>
              <w:t>etc</w:t>
            </w:r>
          </w:p>
        </w:tc>
        <w:tc>
          <w:tcPr>
            <w:tcW w:w="799" w:type="dxa"/>
          </w:tcPr>
          <w:p w:rsidR="001567C1" w:rsidRDefault="00F521CC" w:rsidP="0080765E">
            <w:pPr>
              <w:pStyle w:val="TableParagraph"/>
              <w:jc w:val="center"/>
              <w:rPr>
                <w:sz w:val="16"/>
              </w:rPr>
              <w:pPrChange w:id="1" w:author="Admin" w:date="2023-06-16T11:51:00Z">
                <w:pPr>
                  <w:pStyle w:val="TableParagraph"/>
                </w:pPr>
              </w:pPrChange>
            </w:pPr>
            <w:r>
              <w:rPr>
                <w:sz w:val="16"/>
              </w:rPr>
              <w:t>3</w:t>
            </w:r>
          </w:p>
        </w:tc>
        <w:tc>
          <w:tcPr>
            <w:tcW w:w="846" w:type="dxa"/>
          </w:tcPr>
          <w:p w:rsidR="001567C1" w:rsidRDefault="00F521CC">
            <w:pPr>
              <w:pStyle w:val="TableParagraph"/>
              <w:spacing w:before="9"/>
              <w:ind w:left="376"/>
              <w:rPr>
                <w:sz w:val="18"/>
              </w:rPr>
            </w:pPr>
            <w:r>
              <w:rPr>
                <w:sz w:val="18"/>
              </w:rPr>
              <w:t>5</w:t>
            </w:r>
          </w:p>
        </w:tc>
        <w:tc>
          <w:tcPr>
            <w:tcW w:w="674" w:type="dxa"/>
          </w:tcPr>
          <w:p w:rsidR="001567C1" w:rsidRDefault="001567C1">
            <w:pPr>
              <w:pStyle w:val="TableParagraph"/>
              <w:rPr>
                <w:sz w:val="16"/>
              </w:rPr>
            </w:pPr>
          </w:p>
        </w:tc>
        <w:tc>
          <w:tcPr>
            <w:tcW w:w="1140" w:type="dxa"/>
            <w:gridSpan w:val="2"/>
          </w:tcPr>
          <w:p w:rsidR="001567C1" w:rsidRDefault="001567C1">
            <w:pPr>
              <w:pStyle w:val="TableParagraph"/>
              <w:rPr>
                <w:sz w:val="16"/>
              </w:rPr>
            </w:pPr>
          </w:p>
        </w:tc>
        <w:tc>
          <w:tcPr>
            <w:tcW w:w="796" w:type="dxa"/>
          </w:tcPr>
          <w:p w:rsidR="001567C1" w:rsidRDefault="001567C1">
            <w:pPr>
              <w:pStyle w:val="TableParagraph"/>
              <w:rPr>
                <w:sz w:val="16"/>
              </w:rPr>
            </w:pPr>
          </w:p>
        </w:tc>
      </w:tr>
      <w:tr w:rsidR="001567C1">
        <w:trPr>
          <w:trHeight w:val="474"/>
        </w:trPr>
        <w:tc>
          <w:tcPr>
            <w:tcW w:w="668" w:type="dxa"/>
            <w:vMerge/>
            <w:tcBorders>
              <w:top w:val="nil"/>
            </w:tcBorders>
          </w:tcPr>
          <w:p w:rsidR="001567C1" w:rsidRDefault="001567C1">
            <w:pPr>
              <w:rPr>
                <w:sz w:val="2"/>
                <w:szCs w:val="2"/>
              </w:rPr>
            </w:pPr>
          </w:p>
        </w:tc>
        <w:tc>
          <w:tcPr>
            <w:tcW w:w="798" w:type="dxa"/>
            <w:vMerge/>
            <w:tcBorders>
              <w:top w:val="nil"/>
            </w:tcBorders>
          </w:tcPr>
          <w:p w:rsidR="001567C1" w:rsidRDefault="001567C1">
            <w:pPr>
              <w:rPr>
                <w:sz w:val="2"/>
                <w:szCs w:val="2"/>
              </w:rPr>
            </w:pPr>
          </w:p>
        </w:tc>
        <w:tc>
          <w:tcPr>
            <w:tcW w:w="1066" w:type="dxa"/>
            <w:vMerge/>
            <w:tcBorders>
              <w:top w:val="nil"/>
            </w:tcBorders>
          </w:tcPr>
          <w:p w:rsidR="001567C1" w:rsidRDefault="001567C1">
            <w:pPr>
              <w:rPr>
                <w:sz w:val="2"/>
                <w:szCs w:val="2"/>
              </w:rPr>
            </w:pPr>
          </w:p>
        </w:tc>
        <w:tc>
          <w:tcPr>
            <w:tcW w:w="3329" w:type="dxa"/>
          </w:tcPr>
          <w:p w:rsidR="001567C1" w:rsidRDefault="0080765E">
            <w:pPr>
              <w:pStyle w:val="TableParagraph"/>
              <w:spacing w:line="228" w:lineRule="exact"/>
              <w:ind w:left="105"/>
              <w:rPr>
                <w:sz w:val="18"/>
              </w:rPr>
            </w:pPr>
            <w:r>
              <w:rPr>
                <w:sz w:val="18"/>
              </w:rPr>
              <w:t xml:space="preserve">Extension Activity – </w:t>
            </w:r>
            <w:r w:rsidR="001118C5">
              <w:rPr>
                <w:sz w:val="18"/>
              </w:rPr>
              <w:t>Career</w:t>
            </w:r>
            <w:r>
              <w:rPr>
                <w:sz w:val="18"/>
              </w:rPr>
              <w:t xml:space="preserve"> </w:t>
            </w:r>
            <w:r w:rsidR="001118C5">
              <w:rPr>
                <w:sz w:val="18"/>
              </w:rPr>
              <w:t>development/employability</w:t>
            </w:r>
            <w:r w:rsidR="001118C5">
              <w:rPr>
                <w:spacing w:val="1"/>
                <w:sz w:val="18"/>
              </w:rPr>
              <w:t xml:space="preserve"> </w:t>
            </w:r>
            <w:r w:rsidR="001118C5">
              <w:rPr>
                <w:w w:val="105"/>
                <w:sz w:val="18"/>
              </w:rPr>
              <w:t>skills/Fieldtrip</w:t>
            </w:r>
          </w:p>
        </w:tc>
        <w:tc>
          <w:tcPr>
            <w:tcW w:w="799" w:type="dxa"/>
          </w:tcPr>
          <w:p w:rsidR="001567C1" w:rsidRDefault="001B442B">
            <w:pPr>
              <w:pStyle w:val="TableParagraph"/>
              <w:spacing w:before="110"/>
              <w:ind w:right="353"/>
              <w:jc w:val="right"/>
              <w:rPr>
                <w:sz w:val="18"/>
              </w:rPr>
            </w:pPr>
            <w:ins w:id="2" w:author="Admin" w:date="2023-06-16T11:52:00Z">
              <w:r>
                <w:rPr>
                  <w:sz w:val="18"/>
                </w:rPr>
                <w:t>1</w:t>
              </w:r>
            </w:ins>
          </w:p>
        </w:tc>
        <w:tc>
          <w:tcPr>
            <w:tcW w:w="846" w:type="dxa"/>
          </w:tcPr>
          <w:p w:rsidR="001567C1" w:rsidRDefault="001567C1">
            <w:pPr>
              <w:pStyle w:val="TableParagraph"/>
              <w:spacing w:before="110"/>
              <w:ind w:left="376"/>
              <w:rPr>
                <w:sz w:val="18"/>
              </w:rPr>
            </w:pPr>
          </w:p>
        </w:tc>
        <w:tc>
          <w:tcPr>
            <w:tcW w:w="674" w:type="dxa"/>
          </w:tcPr>
          <w:p w:rsidR="001567C1" w:rsidRDefault="001118C5">
            <w:pPr>
              <w:pStyle w:val="TableParagraph"/>
              <w:spacing w:before="110"/>
              <w:ind w:left="13"/>
              <w:jc w:val="center"/>
              <w:rPr>
                <w:sz w:val="18"/>
              </w:rPr>
            </w:pPr>
            <w:r>
              <w:rPr>
                <w:w w:val="103"/>
                <w:sz w:val="18"/>
              </w:rPr>
              <w:t>-</w:t>
            </w:r>
          </w:p>
        </w:tc>
        <w:tc>
          <w:tcPr>
            <w:tcW w:w="1140" w:type="dxa"/>
            <w:gridSpan w:val="2"/>
          </w:tcPr>
          <w:p w:rsidR="001567C1" w:rsidRDefault="001118C5">
            <w:pPr>
              <w:pStyle w:val="TableParagraph"/>
              <w:spacing w:before="110"/>
              <w:ind w:left="23"/>
              <w:jc w:val="center"/>
              <w:rPr>
                <w:sz w:val="18"/>
              </w:rPr>
            </w:pPr>
            <w:r>
              <w:rPr>
                <w:w w:val="103"/>
                <w:sz w:val="18"/>
              </w:rPr>
              <w:t>-</w:t>
            </w:r>
          </w:p>
        </w:tc>
        <w:tc>
          <w:tcPr>
            <w:tcW w:w="796" w:type="dxa"/>
          </w:tcPr>
          <w:p w:rsidR="001567C1" w:rsidRDefault="001567C1">
            <w:pPr>
              <w:pStyle w:val="TableParagraph"/>
              <w:rPr>
                <w:sz w:val="18"/>
              </w:rPr>
            </w:pPr>
          </w:p>
        </w:tc>
      </w:tr>
      <w:tr w:rsidR="001B442B">
        <w:trPr>
          <w:trHeight w:val="235"/>
          <w:ins w:id="3" w:author="Admin" w:date="2023-06-16T11:52:00Z"/>
        </w:trPr>
        <w:tc>
          <w:tcPr>
            <w:tcW w:w="668" w:type="dxa"/>
            <w:vMerge/>
            <w:tcBorders>
              <w:top w:val="nil"/>
            </w:tcBorders>
          </w:tcPr>
          <w:p w:rsidR="001B442B" w:rsidRDefault="001B442B">
            <w:pPr>
              <w:rPr>
                <w:ins w:id="4" w:author="Admin" w:date="2023-06-16T11:52:00Z"/>
                <w:sz w:val="2"/>
                <w:szCs w:val="2"/>
              </w:rPr>
            </w:pPr>
          </w:p>
        </w:tc>
        <w:tc>
          <w:tcPr>
            <w:tcW w:w="798" w:type="dxa"/>
            <w:vMerge/>
            <w:tcBorders>
              <w:top w:val="nil"/>
            </w:tcBorders>
          </w:tcPr>
          <w:p w:rsidR="001B442B" w:rsidRDefault="001B442B">
            <w:pPr>
              <w:rPr>
                <w:ins w:id="5" w:author="Admin" w:date="2023-06-16T11:52:00Z"/>
                <w:sz w:val="2"/>
                <w:szCs w:val="2"/>
              </w:rPr>
            </w:pPr>
          </w:p>
        </w:tc>
        <w:tc>
          <w:tcPr>
            <w:tcW w:w="1066" w:type="dxa"/>
            <w:vMerge/>
            <w:tcBorders>
              <w:top w:val="nil"/>
            </w:tcBorders>
          </w:tcPr>
          <w:p w:rsidR="001B442B" w:rsidRDefault="001B442B">
            <w:pPr>
              <w:rPr>
                <w:ins w:id="6" w:author="Admin" w:date="2023-06-16T11:52:00Z"/>
                <w:sz w:val="2"/>
                <w:szCs w:val="2"/>
              </w:rPr>
            </w:pPr>
          </w:p>
        </w:tc>
        <w:tc>
          <w:tcPr>
            <w:tcW w:w="3329" w:type="dxa"/>
          </w:tcPr>
          <w:p w:rsidR="001B442B" w:rsidDel="001B442B" w:rsidRDefault="001B442B">
            <w:pPr>
              <w:pStyle w:val="TableParagraph"/>
              <w:rPr>
                <w:ins w:id="7" w:author="Admin" w:date="2023-06-16T11:52:00Z"/>
                <w:sz w:val="16"/>
              </w:rPr>
            </w:pPr>
            <w:ins w:id="8" w:author="Admin" w:date="2023-06-16T11:53:00Z">
              <w:r>
                <w:rPr>
                  <w:sz w:val="16"/>
                </w:rPr>
                <w:t>Professional Competency</w:t>
              </w:r>
            </w:ins>
          </w:p>
        </w:tc>
        <w:tc>
          <w:tcPr>
            <w:tcW w:w="799" w:type="dxa"/>
          </w:tcPr>
          <w:p w:rsidR="001B442B" w:rsidRDefault="001B442B">
            <w:pPr>
              <w:pStyle w:val="TableParagraph"/>
              <w:spacing w:before="4"/>
              <w:ind w:right="290"/>
              <w:jc w:val="right"/>
              <w:rPr>
                <w:ins w:id="9" w:author="Admin" w:date="2023-06-16T11:52:00Z"/>
                <w:w w:val="105"/>
                <w:sz w:val="18"/>
              </w:rPr>
            </w:pPr>
            <w:ins w:id="10" w:author="Admin" w:date="2023-06-16T11:53:00Z">
              <w:r>
                <w:rPr>
                  <w:w w:val="105"/>
                  <w:sz w:val="18"/>
                </w:rPr>
                <w:t>2</w:t>
              </w:r>
            </w:ins>
          </w:p>
        </w:tc>
        <w:tc>
          <w:tcPr>
            <w:tcW w:w="846" w:type="dxa"/>
          </w:tcPr>
          <w:p w:rsidR="001B442B" w:rsidRDefault="001B442B">
            <w:pPr>
              <w:pStyle w:val="TableParagraph"/>
              <w:spacing w:before="4"/>
              <w:ind w:left="330"/>
              <w:rPr>
                <w:ins w:id="11" w:author="Admin" w:date="2023-06-16T11:52:00Z"/>
                <w:w w:val="105"/>
                <w:sz w:val="18"/>
              </w:rPr>
            </w:pPr>
            <w:ins w:id="12" w:author="Admin" w:date="2023-06-16T11:53:00Z">
              <w:r>
                <w:rPr>
                  <w:w w:val="105"/>
                  <w:sz w:val="18"/>
                </w:rPr>
                <w:t>2</w:t>
              </w:r>
            </w:ins>
          </w:p>
        </w:tc>
        <w:tc>
          <w:tcPr>
            <w:tcW w:w="674" w:type="dxa"/>
          </w:tcPr>
          <w:p w:rsidR="001B442B" w:rsidRDefault="001B442B">
            <w:pPr>
              <w:pStyle w:val="TableParagraph"/>
              <w:spacing w:before="4"/>
              <w:ind w:right="179"/>
              <w:jc w:val="right"/>
              <w:rPr>
                <w:ins w:id="13" w:author="Admin" w:date="2023-06-16T11:52:00Z"/>
                <w:b/>
                <w:w w:val="105"/>
                <w:sz w:val="18"/>
              </w:rPr>
            </w:pPr>
          </w:p>
        </w:tc>
        <w:tc>
          <w:tcPr>
            <w:tcW w:w="1140" w:type="dxa"/>
            <w:gridSpan w:val="2"/>
          </w:tcPr>
          <w:p w:rsidR="001B442B" w:rsidRDefault="001B442B">
            <w:pPr>
              <w:pStyle w:val="TableParagraph"/>
              <w:spacing w:before="4"/>
              <w:ind w:left="414" w:right="387"/>
              <w:jc w:val="center"/>
              <w:rPr>
                <w:ins w:id="14" w:author="Admin" w:date="2023-06-16T11:52:00Z"/>
                <w:b/>
                <w:w w:val="105"/>
                <w:sz w:val="18"/>
              </w:rPr>
            </w:pPr>
          </w:p>
        </w:tc>
        <w:tc>
          <w:tcPr>
            <w:tcW w:w="796" w:type="dxa"/>
          </w:tcPr>
          <w:p w:rsidR="001B442B" w:rsidRDefault="001B442B">
            <w:pPr>
              <w:pStyle w:val="TableParagraph"/>
              <w:spacing w:before="4"/>
              <w:ind w:left="289"/>
              <w:rPr>
                <w:ins w:id="15" w:author="Admin" w:date="2023-06-16T11:52:00Z"/>
                <w:b/>
                <w:w w:val="105"/>
                <w:sz w:val="18"/>
              </w:rPr>
            </w:pPr>
          </w:p>
        </w:tc>
      </w:tr>
      <w:tr w:rsidR="001567C1">
        <w:trPr>
          <w:trHeight w:val="237"/>
        </w:trPr>
        <w:tc>
          <w:tcPr>
            <w:tcW w:w="5861" w:type="dxa"/>
            <w:gridSpan w:val="4"/>
          </w:tcPr>
          <w:p w:rsidR="001567C1" w:rsidRDefault="001118C5">
            <w:pPr>
              <w:pStyle w:val="TableParagraph"/>
              <w:spacing w:before="7"/>
              <w:ind w:right="82"/>
              <w:jc w:val="right"/>
              <w:rPr>
                <w:b/>
                <w:sz w:val="18"/>
              </w:rPr>
            </w:pPr>
            <w:r>
              <w:rPr>
                <w:b/>
                <w:w w:val="105"/>
                <w:sz w:val="18"/>
              </w:rPr>
              <w:t>Total</w:t>
            </w:r>
          </w:p>
        </w:tc>
        <w:tc>
          <w:tcPr>
            <w:tcW w:w="799" w:type="dxa"/>
          </w:tcPr>
          <w:p w:rsidR="001567C1" w:rsidRDefault="001118C5" w:rsidP="00751BB3">
            <w:pPr>
              <w:pStyle w:val="TableParagraph"/>
              <w:spacing w:before="7"/>
              <w:ind w:right="290"/>
              <w:jc w:val="right"/>
              <w:rPr>
                <w:b/>
                <w:sz w:val="18"/>
              </w:rPr>
              <w:pPrChange w:id="16" w:author="Admin" w:date="2023-06-16T12:20:00Z">
                <w:pPr>
                  <w:pStyle w:val="TableParagraph"/>
                  <w:spacing w:before="7"/>
                  <w:ind w:right="290"/>
                  <w:jc w:val="right"/>
                </w:pPr>
              </w:pPrChange>
            </w:pPr>
            <w:r>
              <w:rPr>
                <w:b/>
                <w:w w:val="105"/>
                <w:sz w:val="18"/>
              </w:rPr>
              <w:t>2</w:t>
            </w:r>
            <w:del w:id="17" w:author="Admin" w:date="2023-06-16T12:20:00Z">
              <w:r w:rsidDel="00751BB3">
                <w:rPr>
                  <w:b/>
                  <w:w w:val="105"/>
                  <w:sz w:val="18"/>
                </w:rPr>
                <w:delText>4</w:delText>
              </w:r>
            </w:del>
            <w:ins w:id="18" w:author="Admin" w:date="2023-06-16T12:20:00Z">
              <w:r w:rsidR="00751BB3">
                <w:rPr>
                  <w:b/>
                  <w:w w:val="105"/>
                  <w:sz w:val="18"/>
                </w:rPr>
                <w:t>1</w:t>
              </w:r>
            </w:ins>
          </w:p>
        </w:tc>
        <w:tc>
          <w:tcPr>
            <w:tcW w:w="846" w:type="dxa"/>
          </w:tcPr>
          <w:p w:rsidR="001567C1" w:rsidRDefault="001118C5">
            <w:pPr>
              <w:pStyle w:val="TableParagraph"/>
              <w:spacing w:before="7"/>
              <w:ind w:left="330"/>
              <w:rPr>
                <w:b/>
                <w:sz w:val="18"/>
              </w:rPr>
            </w:pPr>
            <w:r>
              <w:rPr>
                <w:b/>
                <w:w w:val="105"/>
                <w:sz w:val="18"/>
              </w:rPr>
              <w:t>30</w:t>
            </w:r>
          </w:p>
        </w:tc>
        <w:tc>
          <w:tcPr>
            <w:tcW w:w="674" w:type="dxa"/>
          </w:tcPr>
          <w:p w:rsidR="001567C1" w:rsidRDefault="001118C5">
            <w:pPr>
              <w:pStyle w:val="TableParagraph"/>
              <w:spacing w:before="7"/>
              <w:ind w:right="179"/>
              <w:jc w:val="right"/>
              <w:rPr>
                <w:b/>
                <w:sz w:val="18"/>
              </w:rPr>
            </w:pPr>
            <w:r>
              <w:rPr>
                <w:b/>
                <w:w w:val="105"/>
                <w:sz w:val="18"/>
              </w:rPr>
              <w:t>100</w:t>
            </w:r>
          </w:p>
        </w:tc>
        <w:tc>
          <w:tcPr>
            <w:tcW w:w="1140" w:type="dxa"/>
            <w:gridSpan w:val="2"/>
          </w:tcPr>
          <w:p w:rsidR="001567C1" w:rsidRDefault="001118C5">
            <w:pPr>
              <w:pStyle w:val="TableParagraph"/>
              <w:spacing w:before="7"/>
              <w:ind w:left="412" w:right="389"/>
              <w:jc w:val="center"/>
              <w:rPr>
                <w:b/>
                <w:sz w:val="18"/>
              </w:rPr>
            </w:pPr>
            <w:r>
              <w:rPr>
                <w:b/>
                <w:w w:val="105"/>
                <w:sz w:val="18"/>
              </w:rPr>
              <w:t>300</w:t>
            </w:r>
          </w:p>
        </w:tc>
        <w:tc>
          <w:tcPr>
            <w:tcW w:w="796" w:type="dxa"/>
          </w:tcPr>
          <w:p w:rsidR="001567C1" w:rsidRDefault="001118C5">
            <w:pPr>
              <w:pStyle w:val="TableParagraph"/>
              <w:spacing w:before="7"/>
              <w:ind w:left="287"/>
              <w:rPr>
                <w:b/>
                <w:sz w:val="18"/>
              </w:rPr>
            </w:pPr>
            <w:r>
              <w:rPr>
                <w:b/>
                <w:w w:val="105"/>
                <w:sz w:val="18"/>
              </w:rPr>
              <w:t>400</w:t>
            </w:r>
          </w:p>
        </w:tc>
      </w:tr>
      <w:tr w:rsidR="001567C1">
        <w:trPr>
          <w:trHeight w:val="261"/>
        </w:trPr>
        <w:tc>
          <w:tcPr>
            <w:tcW w:w="5861" w:type="dxa"/>
            <w:gridSpan w:val="4"/>
          </w:tcPr>
          <w:p w:rsidR="001567C1" w:rsidRDefault="001118C5">
            <w:pPr>
              <w:pStyle w:val="TableParagraph"/>
              <w:spacing w:before="19"/>
              <w:ind w:right="84"/>
              <w:jc w:val="right"/>
              <w:rPr>
                <w:b/>
                <w:sz w:val="18"/>
              </w:rPr>
            </w:pPr>
            <w:r>
              <w:rPr>
                <w:b/>
                <w:w w:val="105"/>
                <w:sz w:val="18"/>
              </w:rPr>
              <w:t>Grand</w:t>
            </w:r>
            <w:r>
              <w:rPr>
                <w:b/>
                <w:spacing w:val="-5"/>
                <w:w w:val="105"/>
                <w:sz w:val="18"/>
              </w:rPr>
              <w:t xml:space="preserve"> </w:t>
            </w:r>
            <w:r>
              <w:rPr>
                <w:b/>
                <w:w w:val="105"/>
                <w:sz w:val="18"/>
              </w:rPr>
              <w:t>Total</w:t>
            </w:r>
          </w:p>
        </w:tc>
        <w:tc>
          <w:tcPr>
            <w:tcW w:w="799" w:type="dxa"/>
          </w:tcPr>
          <w:p w:rsidR="001567C1" w:rsidRDefault="001118C5">
            <w:pPr>
              <w:pStyle w:val="TableParagraph"/>
              <w:spacing w:before="28"/>
              <w:ind w:right="245"/>
              <w:jc w:val="right"/>
              <w:rPr>
                <w:b/>
                <w:sz w:val="18"/>
              </w:rPr>
            </w:pPr>
            <w:r>
              <w:rPr>
                <w:b/>
                <w:w w:val="105"/>
                <w:sz w:val="18"/>
              </w:rPr>
              <w:t>140</w:t>
            </w:r>
          </w:p>
        </w:tc>
        <w:tc>
          <w:tcPr>
            <w:tcW w:w="846" w:type="dxa"/>
          </w:tcPr>
          <w:p w:rsidR="001567C1" w:rsidRDefault="001118C5">
            <w:pPr>
              <w:pStyle w:val="TableParagraph"/>
              <w:spacing w:before="28"/>
              <w:ind w:left="364"/>
              <w:rPr>
                <w:b/>
                <w:sz w:val="18"/>
              </w:rPr>
            </w:pPr>
            <w:r>
              <w:rPr>
                <w:b/>
                <w:w w:val="105"/>
                <w:sz w:val="18"/>
              </w:rPr>
              <w:t>--</w:t>
            </w:r>
          </w:p>
        </w:tc>
        <w:tc>
          <w:tcPr>
            <w:tcW w:w="674" w:type="dxa"/>
          </w:tcPr>
          <w:p w:rsidR="001567C1" w:rsidRDefault="001118C5">
            <w:pPr>
              <w:pStyle w:val="TableParagraph"/>
              <w:spacing w:before="28"/>
              <w:ind w:right="257"/>
              <w:jc w:val="right"/>
              <w:rPr>
                <w:b/>
                <w:sz w:val="18"/>
              </w:rPr>
            </w:pPr>
            <w:r>
              <w:rPr>
                <w:b/>
                <w:w w:val="105"/>
                <w:sz w:val="18"/>
              </w:rPr>
              <w:t>--</w:t>
            </w:r>
          </w:p>
        </w:tc>
        <w:tc>
          <w:tcPr>
            <w:tcW w:w="1140" w:type="dxa"/>
            <w:gridSpan w:val="2"/>
          </w:tcPr>
          <w:p w:rsidR="001567C1" w:rsidRDefault="001118C5">
            <w:pPr>
              <w:pStyle w:val="TableParagraph"/>
              <w:spacing w:before="28"/>
              <w:ind w:left="412" w:right="389"/>
              <w:jc w:val="center"/>
              <w:rPr>
                <w:b/>
                <w:sz w:val="18"/>
              </w:rPr>
            </w:pPr>
            <w:r>
              <w:rPr>
                <w:b/>
                <w:w w:val="105"/>
                <w:sz w:val="18"/>
              </w:rPr>
              <w:t>--</w:t>
            </w:r>
          </w:p>
        </w:tc>
        <w:tc>
          <w:tcPr>
            <w:tcW w:w="796" w:type="dxa"/>
          </w:tcPr>
          <w:p w:rsidR="001567C1" w:rsidRDefault="001118C5">
            <w:pPr>
              <w:pStyle w:val="TableParagraph"/>
              <w:spacing w:before="28"/>
              <w:ind w:left="244"/>
              <w:rPr>
                <w:b/>
                <w:sz w:val="18"/>
              </w:rPr>
            </w:pPr>
            <w:r>
              <w:rPr>
                <w:b/>
                <w:w w:val="105"/>
                <w:sz w:val="18"/>
              </w:rPr>
              <w:t>4100</w:t>
            </w:r>
          </w:p>
        </w:tc>
      </w:tr>
    </w:tbl>
    <w:p w:rsidR="0082582D" w:rsidDel="00751BB3" w:rsidRDefault="0082582D" w:rsidP="0082582D">
      <w:pPr>
        <w:ind w:left="130"/>
        <w:rPr>
          <w:del w:id="19" w:author="Admin" w:date="2023-06-16T12:19:00Z"/>
          <w:b/>
          <w:sz w:val="24"/>
          <w:szCs w:val="24"/>
        </w:rPr>
      </w:pPr>
      <w:del w:id="20" w:author="Admin" w:date="2023-06-16T12:19:00Z">
        <w:r w:rsidDel="00751BB3">
          <w:rPr>
            <w:b/>
            <w:sz w:val="24"/>
            <w:szCs w:val="24"/>
          </w:rPr>
          <w:delText>Remarks: English Soft Skill Two Hours Will be handled by English Teachers</w:delText>
        </w:r>
      </w:del>
    </w:p>
    <w:p w:rsidR="0082582D" w:rsidRPr="00DA658E" w:rsidDel="00751BB3" w:rsidRDefault="0082582D" w:rsidP="0082582D">
      <w:pPr>
        <w:ind w:left="130"/>
        <w:rPr>
          <w:del w:id="21" w:author="Admin" w:date="2023-06-16T12:19:00Z"/>
          <w:b/>
          <w:sz w:val="24"/>
          <w:szCs w:val="24"/>
        </w:rPr>
      </w:pPr>
      <w:del w:id="22" w:author="Admin" w:date="2023-06-16T12:19:00Z">
        <w:r w:rsidDel="00751BB3">
          <w:rPr>
            <w:b/>
            <w:sz w:val="24"/>
            <w:szCs w:val="24"/>
          </w:rPr>
          <w:delText>(4+2 = 6 hours for English).</w:delText>
        </w:r>
      </w:del>
    </w:p>
    <w:p w:rsidR="007126BC" w:rsidRDefault="007126BC">
      <w:pPr>
        <w:pStyle w:val="BodyText"/>
        <w:spacing w:before="2"/>
        <w:rPr>
          <w:sz w:val="14"/>
        </w:rPr>
      </w:pPr>
    </w:p>
    <w:p w:rsidR="007126BC" w:rsidRDefault="007126BC">
      <w:pPr>
        <w:rPr>
          <w:sz w:val="14"/>
        </w:rPr>
      </w:pPr>
      <w:r>
        <w:rPr>
          <w:sz w:val="14"/>
        </w:rPr>
        <w:br w:type="page"/>
      </w:r>
    </w:p>
    <w:p w:rsidR="007126BC" w:rsidRDefault="007126BC">
      <w:pPr>
        <w:pStyle w:val="BodyText"/>
        <w:spacing w:before="2"/>
        <w:rPr>
          <w:sz w:val="14"/>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668"/>
        <w:gridCol w:w="1196"/>
        <w:gridCol w:w="3068"/>
        <w:gridCol w:w="666"/>
        <w:gridCol w:w="800"/>
        <w:gridCol w:w="932"/>
        <w:gridCol w:w="932"/>
        <w:gridCol w:w="1066"/>
      </w:tblGrid>
      <w:tr w:rsidR="001567C1">
        <w:trPr>
          <w:trHeight w:val="390"/>
        </w:trPr>
        <w:tc>
          <w:tcPr>
            <w:tcW w:w="634" w:type="dxa"/>
            <w:vMerge w:val="restart"/>
          </w:tcPr>
          <w:p w:rsidR="001567C1" w:rsidRDefault="001567C1">
            <w:pPr>
              <w:pStyle w:val="TableParagraph"/>
              <w:spacing w:before="2"/>
              <w:rPr>
                <w:sz w:val="20"/>
              </w:rPr>
            </w:pPr>
          </w:p>
          <w:p w:rsidR="001567C1" w:rsidRDefault="001118C5">
            <w:pPr>
              <w:pStyle w:val="TableParagraph"/>
              <w:ind w:left="105"/>
              <w:rPr>
                <w:b/>
                <w:sz w:val="18"/>
              </w:rPr>
            </w:pPr>
            <w:r>
              <w:rPr>
                <w:b/>
                <w:w w:val="105"/>
                <w:sz w:val="18"/>
              </w:rPr>
              <w:t>Sem.</w:t>
            </w:r>
          </w:p>
        </w:tc>
        <w:tc>
          <w:tcPr>
            <w:tcW w:w="668" w:type="dxa"/>
            <w:vMerge w:val="restart"/>
          </w:tcPr>
          <w:p w:rsidR="001567C1" w:rsidRDefault="001567C1">
            <w:pPr>
              <w:pStyle w:val="TableParagraph"/>
              <w:spacing w:before="1"/>
              <w:rPr>
                <w:sz w:val="18"/>
              </w:rPr>
            </w:pPr>
          </w:p>
          <w:p w:rsidR="001567C1" w:rsidRDefault="001118C5">
            <w:pPr>
              <w:pStyle w:val="TableParagraph"/>
              <w:ind w:left="104"/>
              <w:rPr>
                <w:b/>
                <w:sz w:val="18"/>
              </w:rPr>
            </w:pPr>
            <w:r>
              <w:rPr>
                <w:b/>
                <w:w w:val="105"/>
                <w:sz w:val="18"/>
              </w:rPr>
              <w:t>Part</w:t>
            </w:r>
          </w:p>
        </w:tc>
        <w:tc>
          <w:tcPr>
            <w:tcW w:w="1196" w:type="dxa"/>
            <w:vMerge w:val="restart"/>
          </w:tcPr>
          <w:p w:rsidR="001567C1" w:rsidRDefault="001118C5">
            <w:pPr>
              <w:pStyle w:val="TableParagraph"/>
              <w:spacing w:before="91" w:line="247" w:lineRule="auto"/>
              <w:ind w:left="370" w:hanging="89"/>
              <w:rPr>
                <w:b/>
                <w:sz w:val="18"/>
              </w:rPr>
            </w:pPr>
            <w:r>
              <w:rPr>
                <w:b/>
                <w:sz w:val="18"/>
              </w:rPr>
              <w:t>Course</w:t>
            </w:r>
            <w:r>
              <w:rPr>
                <w:b/>
                <w:spacing w:val="-42"/>
                <w:sz w:val="18"/>
              </w:rPr>
              <w:t xml:space="preserve"> </w:t>
            </w:r>
            <w:r>
              <w:rPr>
                <w:b/>
                <w:w w:val="105"/>
                <w:sz w:val="18"/>
              </w:rPr>
              <w:t>Code</w:t>
            </w:r>
          </w:p>
        </w:tc>
        <w:tc>
          <w:tcPr>
            <w:tcW w:w="3068" w:type="dxa"/>
            <w:vMerge w:val="restart"/>
          </w:tcPr>
          <w:p w:rsidR="001567C1" w:rsidRDefault="001118C5">
            <w:pPr>
              <w:pStyle w:val="TableParagraph"/>
              <w:spacing w:before="19"/>
              <w:ind w:left="103"/>
              <w:rPr>
                <w:b/>
                <w:sz w:val="18"/>
              </w:rPr>
            </w:pPr>
            <w:r>
              <w:rPr>
                <w:b/>
                <w:w w:val="105"/>
                <w:sz w:val="18"/>
              </w:rPr>
              <w:t>Title</w:t>
            </w:r>
            <w:r>
              <w:rPr>
                <w:b/>
                <w:spacing w:val="-7"/>
                <w:w w:val="105"/>
                <w:sz w:val="18"/>
              </w:rPr>
              <w:t xml:space="preserve"> </w:t>
            </w:r>
            <w:r>
              <w:rPr>
                <w:b/>
                <w:w w:val="105"/>
                <w:sz w:val="18"/>
              </w:rPr>
              <w:t>of</w:t>
            </w:r>
            <w:ins w:id="23" w:author="Admin" w:date="2023-06-16T12:20:00Z">
              <w:r w:rsidR="00751BB3">
                <w:rPr>
                  <w:b/>
                  <w:w w:val="105"/>
                  <w:sz w:val="18"/>
                </w:rPr>
                <w:t xml:space="preserve"> </w:t>
              </w:r>
            </w:ins>
            <w:r>
              <w:rPr>
                <w:b/>
                <w:w w:val="105"/>
                <w:sz w:val="18"/>
              </w:rPr>
              <w:t>the</w:t>
            </w:r>
            <w:ins w:id="24" w:author="Admin" w:date="2023-06-16T12:20:00Z">
              <w:r w:rsidR="00751BB3">
                <w:rPr>
                  <w:b/>
                  <w:w w:val="105"/>
                  <w:sz w:val="18"/>
                </w:rPr>
                <w:t xml:space="preserve"> </w:t>
              </w:r>
            </w:ins>
            <w:r>
              <w:rPr>
                <w:b/>
                <w:w w:val="105"/>
                <w:sz w:val="18"/>
              </w:rPr>
              <w:t>Paper</w:t>
            </w:r>
          </w:p>
        </w:tc>
        <w:tc>
          <w:tcPr>
            <w:tcW w:w="666" w:type="dxa"/>
            <w:vMerge w:val="restart"/>
          </w:tcPr>
          <w:p w:rsidR="001567C1" w:rsidRDefault="001118C5">
            <w:pPr>
              <w:pStyle w:val="TableParagraph"/>
              <w:spacing w:before="19"/>
              <w:ind w:left="100"/>
              <w:rPr>
                <w:b/>
                <w:sz w:val="18"/>
              </w:rPr>
            </w:pPr>
            <w:r>
              <w:rPr>
                <w:b/>
                <w:w w:val="105"/>
                <w:sz w:val="18"/>
              </w:rPr>
              <w:t>Cr.</w:t>
            </w:r>
          </w:p>
        </w:tc>
        <w:tc>
          <w:tcPr>
            <w:tcW w:w="800" w:type="dxa"/>
            <w:vMerge w:val="restart"/>
          </w:tcPr>
          <w:p w:rsidR="001567C1" w:rsidRDefault="001118C5">
            <w:pPr>
              <w:pStyle w:val="TableParagraph"/>
              <w:spacing w:before="7" w:line="247" w:lineRule="auto"/>
              <w:ind w:left="101"/>
              <w:rPr>
                <w:b/>
                <w:sz w:val="18"/>
              </w:rPr>
            </w:pPr>
            <w:r>
              <w:rPr>
                <w:b/>
                <w:w w:val="105"/>
                <w:sz w:val="18"/>
              </w:rPr>
              <w:t>Hrs./</w:t>
            </w:r>
            <w:r>
              <w:rPr>
                <w:b/>
                <w:spacing w:val="1"/>
                <w:w w:val="105"/>
                <w:sz w:val="18"/>
              </w:rPr>
              <w:t xml:space="preserve"> </w:t>
            </w:r>
            <w:r>
              <w:rPr>
                <w:b/>
                <w:sz w:val="18"/>
              </w:rPr>
              <w:t>Week</w:t>
            </w:r>
          </w:p>
        </w:tc>
        <w:tc>
          <w:tcPr>
            <w:tcW w:w="2930" w:type="dxa"/>
            <w:gridSpan w:val="3"/>
          </w:tcPr>
          <w:p w:rsidR="001567C1" w:rsidRDefault="001118C5">
            <w:pPr>
              <w:pStyle w:val="TableParagraph"/>
              <w:spacing w:before="19"/>
              <w:ind w:left="918"/>
              <w:rPr>
                <w:b/>
                <w:sz w:val="18"/>
              </w:rPr>
            </w:pPr>
            <w:r>
              <w:rPr>
                <w:b/>
                <w:w w:val="105"/>
                <w:sz w:val="18"/>
              </w:rPr>
              <w:t>Max.</w:t>
            </w:r>
            <w:r>
              <w:rPr>
                <w:b/>
                <w:spacing w:val="-3"/>
                <w:w w:val="105"/>
                <w:sz w:val="18"/>
              </w:rPr>
              <w:t xml:space="preserve"> </w:t>
            </w:r>
            <w:r>
              <w:rPr>
                <w:b/>
                <w:w w:val="105"/>
                <w:sz w:val="18"/>
              </w:rPr>
              <w:t>Marks</w:t>
            </w:r>
          </w:p>
        </w:tc>
      </w:tr>
      <w:tr w:rsidR="001567C1">
        <w:trPr>
          <w:trHeight w:val="235"/>
        </w:trPr>
        <w:tc>
          <w:tcPr>
            <w:tcW w:w="634" w:type="dxa"/>
            <w:vMerge/>
            <w:tcBorders>
              <w:top w:val="nil"/>
            </w:tcBorders>
          </w:tcPr>
          <w:p w:rsidR="001567C1" w:rsidRDefault="001567C1">
            <w:pPr>
              <w:rPr>
                <w:sz w:val="2"/>
                <w:szCs w:val="2"/>
              </w:rPr>
            </w:pPr>
          </w:p>
        </w:tc>
        <w:tc>
          <w:tcPr>
            <w:tcW w:w="668" w:type="dxa"/>
            <w:vMerge/>
            <w:tcBorders>
              <w:top w:val="nil"/>
            </w:tcBorders>
          </w:tcPr>
          <w:p w:rsidR="001567C1" w:rsidRDefault="001567C1">
            <w:pPr>
              <w:rPr>
                <w:sz w:val="2"/>
                <w:szCs w:val="2"/>
              </w:rPr>
            </w:pPr>
          </w:p>
        </w:tc>
        <w:tc>
          <w:tcPr>
            <w:tcW w:w="1196" w:type="dxa"/>
            <w:vMerge/>
            <w:tcBorders>
              <w:top w:val="nil"/>
            </w:tcBorders>
          </w:tcPr>
          <w:p w:rsidR="001567C1" w:rsidRDefault="001567C1">
            <w:pPr>
              <w:rPr>
                <w:sz w:val="2"/>
                <w:szCs w:val="2"/>
              </w:rPr>
            </w:pPr>
          </w:p>
        </w:tc>
        <w:tc>
          <w:tcPr>
            <w:tcW w:w="3068" w:type="dxa"/>
            <w:vMerge/>
            <w:tcBorders>
              <w:top w:val="nil"/>
            </w:tcBorders>
          </w:tcPr>
          <w:p w:rsidR="001567C1" w:rsidRDefault="001567C1">
            <w:pPr>
              <w:rPr>
                <w:sz w:val="2"/>
                <w:szCs w:val="2"/>
              </w:rPr>
            </w:pPr>
          </w:p>
        </w:tc>
        <w:tc>
          <w:tcPr>
            <w:tcW w:w="666" w:type="dxa"/>
            <w:vMerge/>
            <w:tcBorders>
              <w:top w:val="nil"/>
            </w:tcBorders>
          </w:tcPr>
          <w:p w:rsidR="001567C1" w:rsidRDefault="001567C1">
            <w:pPr>
              <w:rPr>
                <w:sz w:val="2"/>
                <w:szCs w:val="2"/>
              </w:rPr>
            </w:pPr>
          </w:p>
        </w:tc>
        <w:tc>
          <w:tcPr>
            <w:tcW w:w="800" w:type="dxa"/>
            <w:vMerge/>
            <w:tcBorders>
              <w:top w:val="nil"/>
            </w:tcBorders>
          </w:tcPr>
          <w:p w:rsidR="001567C1" w:rsidRDefault="001567C1">
            <w:pPr>
              <w:rPr>
                <w:sz w:val="2"/>
                <w:szCs w:val="2"/>
              </w:rPr>
            </w:pPr>
          </w:p>
        </w:tc>
        <w:tc>
          <w:tcPr>
            <w:tcW w:w="932" w:type="dxa"/>
          </w:tcPr>
          <w:p w:rsidR="001567C1" w:rsidRDefault="001118C5">
            <w:pPr>
              <w:pStyle w:val="TableParagraph"/>
              <w:spacing w:before="7"/>
              <w:ind w:left="103"/>
              <w:rPr>
                <w:b/>
                <w:sz w:val="18"/>
              </w:rPr>
            </w:pPr>
            <w:r>
              <w:rPr>
                <w:b/>
                <w:w w:val="105"/>
                <w:sz w:val="18"/>
              </w:rPr>
              <w:t>Int.</w:t>
            </w:r>
          </w:p>
        </w:tc>
        <w:tc>
          <w:tcPr>
            <w:tcW w:w="932" w:type="dxa"/>
          </w:tcPr>
          <w:p w:rsidR="001567C1" w:rsidRDefault="001118C5">
            <w:pPr>
              <w:pStyle w:val="TableParagraph"/>
              <w:spacing w:before="7"/>
              <w:ind w:left="100"/>
              <w:rPr>
                <w:b/>
                <w:sz w:val="18"/>
              </w:rPr>
            </w:pPr>
            <w:r>
              <w:rPr>
                <w:b/>
                <w:w w:val="105"/>
                <w:sz w:val="18"/>
              </w:rPr>
              <w:t>Ext.</w:t>
            </w:r>
          </w:p>
        </w:tc>
        <w:tc>
          <w:tcPr>
            <w:tcW w:w="1066" w:type="dxa"/>
          </w:tcPr>
          <w:p w:rsidR="001567C1" w:rsidRDefault="001118C5">
            <w:pPr>
              <w:pStyle w:val="TableParagraph"/>
              <w:spacing w:before="7"/>
              <w:ind w:left="102"/>
              <w:rPr>
                <w:b/>
                <w:sz w:val="18"/>
              </w:rPr>
            </w:pPr>
            <w:r>
              <w:rPr>
                <w:b/>
                <w:w w:val="105"/>
                <w:sz w:val="18"/>
              </w:rPr>
              <w:t>Total</w:t>
            </w:r>
          </w:p>
        </w:tc>
      </w:tr>
      <w:tr w:rsidR="001567C1">
        <w:trPr>
          <w:trHeight w:val="474"/>
        </w:trPr>
        <w:tc>
          <w:tcPr>
            <w:tcW w:w="634" w:type="dxa"/>
          </w:tcPr>
          <w:p w:rsidR="001567C1" w:rsidRDefault="001118C5">
            <w:pPr>
              <w:pStyle w:val="TableParagraph"/>
              <w:spacing w:before="17"/>
              <w:ind w:left="105"/>
              <w:rPr>
                <w:sz w:val="18"/>
              </w:rPr>
            </w:pPr>
            <w:r>
              <w:rPr>
                <w:w w:val="103"/>
                <w:sz w:val="18"/>
              </w:rPr>
              <w:t>I</w:t>
            </w:r>
          </w:p>
        </w:tc>
        <w:tc>
          <w:tcPr>
            <w:tcW w:w="668" w:type="dxa"/>
            <w:vMerge w:val="restart"/>
          </w:tcPr>
          <w:p w:rsidR="001567C1" w:rsidRDefault="001567C1">
            <w:pPr>
              <w:pStyle w:val="TableParagraph"/>
              <w:rPr>
                <w:sz w:val="20"/>
              </w:rPr>
            </w:pPr>
          </w:p>
          <w:p w:rsidR="001567C1" w:rsidRDefault="001567C1">
            <w:pPr>
              <w:pStyle w:val="TableParagraph"/>
              <w:rPr>
                <w:sz w:val="20"/>
              </w:rPr>
            </w:pPr>
          </w:p>
          <w:p w:rsidR="001567C1" w:rsidRDefault="001567C1">
            <w:pPr>
              <w:pStyle w:val="TableParagraph"/>
              <w:rPr>
                <w:sz w:val="17"/>
              </w:rPr>
            </w:pPr>
          </w:p>
          <w:p w:rsidR="001567C1" w:rsidRDefault="001118C5">
            <w:pPr>
              <w:pStyle w:val="TableParagraph"/>
              <w:ind w:left="218" w:right="210"/>
              <w:jc w:val="center"/>
              <w:rPr>
                <w:sz w:val="18"/>
              </w:rPr>
            </w:pPr>
            <w:r>
              <w:rPr>
                <w:w w:val="105"/>
                <w:sz w:val="18"/>
              </w:rPr>
              <w:t>III</w:t>
            </w:r>
          </w:p>
        </w:tc>
        <w:tc>
          <w:tcPr>
            <w:tcW w:w="1196" w:type="dxa"/>
          </w:tcPr>
          <w:p w:rsidR="001567C1" w:rsidRDefault="001118C5">
            <w:pPr>
              <w:pStyle w:val="TableParagraph"/>
              <w:spacing w:before="17"/>
              <w:ind w:left="101"/>
              <w:rPr>
                <w:sz w:val="18"/>
              </w:rPr>
            </w:pPr>
            <w:r>
              <w:rPr>
                <w:w w:val="105"/>
                <w:sz w:val="18"/>
              </w:rPr>
              <w:t>AECC-I</w:t>
            </w:r>
          </w:p>
        </w:tc>
        <w:tc>
          <w:tcPr>
            <w:tcW w:w="3068" w:type="dxa"/>
          </w:tcPr>
          <w:p w:rsidR="001567C1" w:rsidRDefault="001118C5">
            <w:pPr>
              <w:pStyle w:val="TableParagraph"/>
              <w:spacing w:before="20"/>
              <w:ind w:left="103"/>
              <w:rPr>
                <w:sz w:val="18"/>
              </w:rPr>
            </w:pPr>
            <w:r>
              <w:rPr>
                <w:w w:val="105"/>
                <w:sz w:val="18"/>
              </w:rPr>
              <w:t>Professional</w:t>
            </w:r>
            <w:r>
              <w:rPr>
                <w:spacing w:val="-6"/>
                <w:w w:val="105"/>
                <w:sz w:val="18"/>
              </w:rPr>
              <w:t xml:space="preserve"> </w:t>
            </w:r>
            <w:r>
              <w:rPr>
                <w:w w:val="105"/>
                <w:sz w:val="18"/>
              </w:rPr>
              <w:t>English</w:t>
            </w:r>
            <w:r>
              <w:rPr>
                <w:spacing w:val="-5"/>
                <w:w w:val="105"/>
                <w:sz w:val="18"/>
              </w:rPr>
              <w:t xml:space="preserve"> </w:t>
            </w:r>
            <w:r>
              <w:rPr>
                <w:w w:val="105"/>
                <w:sz w:val="18"/>
              </w:rPr>
              <w:t>for</w:t>
            </w:r>
          </w:p>
          <w:p w:rsidR="001567C1" w:rsidRDefault="001118C5">
            <w:pPr>
              <w:pStyle w:val="TableParagraph"/>
              <w:spacing w:before="30" w:line="197" w:lineRule="exact"/>
              <w:ind w:left="103"/>
              <w:rPr>
                <w:sz w:val="18"/>
              </w:rPr>
            </w:pPr>
            <w:r>
              <w:rPr>
                <w:w w:val="105"/>
                <w:sz w:val="18"/>
              </w:rPr>
              <w:t>LifeScience/</w:t>
            </w:r>
            <w:r>
              <w:rPr>
                <w:spacing w:val="-9"/>
                <w:w w:val="105"/>
                <w:sz w:val="18"/>
              </w:rPr>
              <w:t xml:space="preserve"> </w:t>
            </w:r>
            <w:r>
              <w:rPr>
                <w:w w:val="105"/>
                <w:sz w:val="18"/>
              </w:rPr>
              <w:t>PhysicalScience-I</w:t>
            </w:r>
          </w:p>
        </w:tc>
        <w:tc>
          <w:tcPr>
            <w:tcW w:w="666" w:type="dxa"/>
          </w:tcPr>
          <w:p w:rsidR="001567C1" w:rsidRDefault="001118C5">
            <w:pPr>
              <w:pStyle w:val="TableParagraph"/>
              <w:spacing w:before="113"/>
              <w:ind w:right="277"/>
              <w:jc w:val="right"/>
              <w:rPr>
                <w:sz w:val="18"/>
              </w:rPr>
            </w:pPr>
            <w:r>
              <w:rPr>
                <w:w w:val="103"/>
                <w:sz w:val="18"/>
              </w:rPr>
              <w:t>4</w:t>
            </w:r>
          </w:p>
        </w:tc>
        <w:tc>
          <w:tcPr>
            <w:tcW w:w="800" w:type="dxa"/>
          </w:tcPr>
          <w:p w:rsidR="001567C1" w:rsidRDefault="001118C5">
            <w:pPr>
              <w:pStyle w:val="TableParagraph"/>
              <w:spacing w:before="113"/>
              <w:ind w:right="341"/>
              <w:jc w:val="right"/>
              <w:rPr>
                <w:sz w:val="18"/>
              </w:rPr>
            </w:pPr>
            <w:r>
              <w:rPr>
                <w:w w:val="103"/>
                <w:sz w:val="18"/>
              </w:rPr>
              <w:t>4</w:t>
            </w:r>
          </w:p>
        </w:tc>
        <w:tc>
          <w:tcPr>
            <w:tcW w:w="932" w:type="dxa"/>
          </w:tcPr>
          <w:p w:rsidR="001567C1" w:rsidRDefault="001118C5">
            <w:pPr>
              <w:pStyle w:val="TableParagraph"/>
              <w:spacing w:before="113"/>
              <w:ind w:right="346"/>
              <w:jc w:val="right"/>
              <w:rPr>
                <w:sz w:val="18"/>
              </w:rPr>
            </w:pPr>
            <w:r>
              <w:rPr>
                <w:w w:val="105"/>
                <w:sz w:val="18"/>
              </w:rPr>
              <w:t>25</w:t>
            </w:r>
          </w:p>
        </w:tc>
        <w:tc>
          <w:tcPr>
            <w:tcW w:w="932" w:type="dxa"/>
          </w:tcPr>
          <w:p w:rsidR="001567C1" w:rsidRDefault="001118C5">
            <w:pPr>
              <w:pStyle w:val="TableParagraph"/>
              <w:spacing w:before="113"/>
              <w:ind w:right="349"/>
              <w:jc w:val="right"/>
              <w:rPr>
                <w:sz w:val="18"/>
              </w:rPr>
            </w:pPr>
            <w:r>
              <w:rPr>
                <w:w w:val="105"/>
                <w:sz w:val="18"/>
              </w:rPr>
              <w:t>75</w:t>
            </w:r>
          </w:p>
        </w:tc>
        <w:tc>
          <w:tcPr>
            <w:tcW w:w="1066" w:type="dxa"/>
          </w:tcPr>
          <w:p w:rsidR="001567C1" w:rsidRDefault="001118C5">
            <w:pPr>
              <w:pStyle w:val="TableParagraph"/>
              <w:spacing w:before="113"/>
              <w:ind w:right="365"/>
              <w:jc w:val="right"/>
              <w:rPr>
                <w:sz w:val="18"/>
              </w:rPr>
            </w:pPr>
            <w:r>
              <w:rPr>
                <w:w w:val="105"/>
                <w:sz w:val="18"/>
              </w:rPr>
              <w:t>100</w:t>
            </w:r>
          </w:p>
        </w:tc>
      </w:tr>
      <w:tr w:rsidR="001567C1">
        <w:trPr>
          <w:trHeight w:val="476"/>
        </w:trPr>
        <w:tc>
          <w:tcPr>
            <w:tcW w:w="634" w:type="dxa"/>
          </w:tcPr>
          <w:p w:rsidR="001567C1" w:rsidRDefault="001118C5">
            <w:pPr>
              <w:pStyle w:val="TableParagraph"/>
              <w:spacing w:before="17"/>
              <w:ind w:left="105"/>
              <w:rPr>
                <w:sz w:val="18"/>
              </w:rPr>
            </w:pPr>
            <w:r>
              <w:rPr>
                <w:w w:val="105"/>
                <w:sz w:val="18"/>
              </w:rPr>
              <w:t>II</w:t>
            </w:r>
          </w:p>
        </w:tc>
        <w:tc>
          <w:tcPr>
            <w:tcW w:w="668" w:type="dxa"/>
            <w:vMerge/>
            <w:tcBorders>
              <w:top w:val="nil"/>
            </w:tcBorders>
          </w:tcPr>
          <w:p w:rsidR="001567C1" w:rsidRDefault="001567C1">
            <w:pPr>
              <w:rPr>
                <w:sz w:val="2"/>
                <w:szCs w:val="2"/>
              </w:rPr>
            </w:pPr>
          </w:p>
        </w:tc>
        <w:tc>
          <w:tcPr>
            <w:tcW w:w="1196" w:type="dxa"/>
          </w:tcPr>
          <w:p w:rsidR="001567C1" w:rsidRDefault="001118C5">
            <w:pPr>
              <w:pStyle w:val="TableParagraph"/>
              <w:spacing w:before="17"/>
              <w:ind w:left="101"/>
              <w:rPr>
                <w:sz w:val="18"/>
              </w:rPr>
            </w:pPr>
            <w:r>
              <w:rPr>
                <w:w w:val="105"/>
                <w:sz w:val="18"/>
              </w:rPr>
              <w:t>AECC</w:t>
            </w:r>
            <w:r>
              <w:rPr>
                <w:spacing w:val="-4"/>
                <w:w w:val="105"/>
                <w:sz w:val="18"/>
              </w:rPr>
              <w:t xml:space="preserve"> </w:t>
            </w:r>
            <w:r>
              <w:rPr>
                <w:w w:val="105"/>
                <w:sz w:val="18"/>
              </w:rPr>
              <w:t>-II</w:t>
            </w:r>
          </w:p>
        </w:tc>
        <w:tc>
          <w:tcPr>
            <w:tcW w:w="3068" w:type="dxa"/>
          </w:tcPr>
          <w:p w:rsidR="001567C1" w:rsidRDefault="001118C5">
            <w:pPr>
              <w:pStyle w:val="TableParagraph"/>
              <w:spacing w:before="20"/>
              <w:ind w:left="103"/>
              <w:rPr>
                <w:sz w:val="18"/>
              </w:rPr>
            </w:pPr>
            <w:r>
              <w:rPr>
                <w:w w:val="105"/>
                <w:sz w:val="18"/>
              </w:rPr>
              <w:t>Professional</w:t>
            </w:r>
            <w:r>
              <w:rPr>
                <w:spacing w:val="-6"/>
                <w:w w:val="105"/>
                <w:sz w:val="18"/>
              </w:rPr>
              <w:t xml:space="preserve"> </w:t>
            </w:r>
            <w:r>
              <w:rPr>
                <w:w w:val="105"/>
                <w:sz w:val="18"/>
              </w:rPr>
              <w:t>English</w:t>
            </w:r>
            <w:r>
              <w:rPr>
                <w:spacing w:val="-5"/>
                <w:w w:val="105"/>
                <w:sz w:val="18"/>
              </w:rPr>
              <w:t xml:space="preserve"> </w:t>
            </w:r>
            <w:r>
              <w:rPr>
                <w:w w:val="105"/>
                <w:sz w:val="18"/>
              </w:rPr>
              <w:t>for</w:t>
            </w:r>
          </w:p>
          <w:p w:rsidR="001567C1" w:rsidRDefault="001118C5">
            <w:pPr>
              <w:pStyle w:val="TableParagraph"/>
              <w:spacing w:before="30" w:line="198" w:lineRule="exact"/>
              <w:ind w:left="103"/>
              <w:rPr>
                <w:sz w:val="18"/>
              </w:rPr>
            </w:pPr>
            <w:r>
              <w:rPr>
                <w:w w:val="105"/>
                <w:sz w:val="18"/>
              </w:rPr>
              <w:t>LifeScience/PhysicalScience-II</w:t>
            </w:r>
          </w:p>
        </w:tc>
        <w:tc>
          <w:tcPr>
            <w:tcW w:w="666" w:type="dxa"/>
          </w:tcPr>
          <w:p w:rsidR="001567C1" w:rsidRDefault="001118C5">
            <w:pPr>
              <w:pStyle w:val="TableParagraph"/>
              <w:spacing w:before="113"/>
              <w:ind w:right="277"/>
              <w:jc w:val="right"/>
              <w:rPr>
                <w:sz w:val="18"/>
              </w:rPr>
            </w:pPr>
            <w:r>
              <w:rPr>
                <w:w w:val="103"/>
                <w:sz w:val="18"/>
              </w:rPr>
              <w:t>4</w:t>
            </w:r>
          </w:p>
        </w:tc>
        <w:tc>
          <w:tcPr>
            <w:tcW w:w="800" w:type="dxa"/>
          </w:tcPr>
          <w:p w:rsidR="001567C1" w:rsidRDefault="001118C5">
            <w:pPr>
              <w:pStyle w:val="TableParagraph"/>
              <w:spacing w:before="113"/>
              <w:ind w:right="341"/>
              <w:jc w:val="right"/>
              <w:rPr>
                <w:sz w:val="18"/>
              </w:rPr>
            </w:pPr>
            <w:r>
              <w:rPr>
                <w:w w:val="103"/>
                <w:sz w:val="18"/>
              </w:rPr>
              <w:t>4</w:t>
            </w:r>
          </w:p>
        </w:tc>
        <w:tc>
          <w:tcPr>
            <w:tcW w:w="932" w:type="dxa"/>
          </w:tcPr>
          <w:p w:rsidR="001567C1" w:rsidRDefault="001118C5">
            <w:pPr>
              <w:pStyle w:val="TableParagraph"/>
              <w:spacing w:before="113"/>
              <w:ind w:right="346"/>
              <w:jc w:val="right"/>
              <w:rPr>
                <w:sz w:val="18"/>
              </w:rPr>
            </w:pPr>
            <w:r>
              <w:rPr>
                <w:w w:val="105"/>
                <w:sz w:val="18"/>
              </w:rPr>
              <w:t>25</w:t>
            </w:r>
          </w:p>
        </w:tc>
        <w:tc>
          <w:tcPr>
            <w:tcW w:w="932" w:type="dxa"/>
          </w:tcPr>
          <w:p w:rsidR="001567C1" w:rsidRDefault="001118C5">
            <w:pPr>
              <w:pStyle w:val="TableParagraph"/>
              <w:spacing w:before="113"/>
              <w:ind w:right="349"/>
              <w:jc w:val="right"/>
              <w:rPr>
                <w:sz w:val="18"/>
              </w:rPr>
            </w:pPr>
            <w:r>
              <w:rPr>
                <w:w w:val="105"/>
                <w:sz w:val="18"/>
              </w:rPr>
              <w:t>75</w:t>
            </w:r>
          </w:p>
        </w:tc>
        <w:tc>
          <w:tcPr>
            <w:tcW w:w="1066" w:type="dxa"/>
          </w:tcPr>
          <w:p w:rsidR="001567C1" w:rsidRDefault="001118C5">
            <w:pPr>
              <w:pStyle w:val="TableParagraph"/>
              <w:spacing w:before="113"/>
              <w:ind w:right="365"/>
              <w:jc w:val="right"/>
              <w:rPr>
                <w:sz w:val="18"/>
              </w:rPr>
            </w:pPr>
            <w:r>
              <w:rPr>
                <w:w w:val="105"/>
                <w:sz w:val="18"/>
              </w:rPr>
              <w:t>100</w:t>
            </w:r>
          </w:p>
        </w:tc>
      </w:tr>
      <w:tr w:rsidR="001567C1">
        <w:trPr>
          <w:trHeight w:val="474"/>
        </w:trPr>
        <w:tc>
          <w:tcPr>
            <w:tcW w:w="634" w:type="dxa"/>
          </w:tcPr>
          <w:p w:rsidR="001567C1" w:rsidRDefault="001118C5">
            <w:pPr>
              <w:pStyle w:val="TableParagraph"/>
              <w:spacing w:before="19"/>
              <w:ind w:left="105"/>
              <w:rPr>
                <w:sz w:val="18"/>
              </w:rPr>
            </w:pPr>
            <w:r>
              <w:rPr>
                <w:w w:val="105"/>
                <w:sz w:val="18"/>
              </w:rPr>
              <w:t>III</w:t>
            </w:r>
          </w:p>
        </w:tc>
        <w:tc>
          <w:tcPr>
            <w:tcW w:w="668" w:type="dxa"/>
            <w:vMerge/>
            <w:tcBorders>
              <w:top w:val="nil"/>
            </w:tcBorders>
          </w:tcPr>
          <w:p w:rsidR="001567C1" w:rsidRDefault="001567C1">
            <w:pPr>
              <w:rPr>
                <w:sz w:val="2"/>
                <w:szCs w:val="2"/>
              </w:rPr>
            </w:pPr>
          </w:p>
        </w:tc>
        <w:tc>
          <w:tcPr>
            <w:tcW w:w="1196" w:type="dxa"/>
          </w:tcPr>
          <w:p w:rsidR="001567C1" w:rsidRDefault="001118C5">
            <w:pPr>
              <w:pStyle w:val="TableParagraph"/>
              <w:spacing w:before="19"/>
              <w:ind w:left="102"/>
              <w:rPr>
                <w:sz w:val="18"/>
              </w:rPr>
            </w:pPr>
            <w:r>
              <w:rPr>
                <w:w w:val="105"/>
                <w:sz w:val="18"/>
              </w:rPr>
              <w:t>AECC-III</w:t>
            </w:r>
          </w:p>
        </w:tc>
        <w:tc>
          <w:tcPr>
            <w:tcW w:w="3068" w:type="dxa"/>
          </w:tcPr>
          <w:p w:rsidR="001567C1" w:rsidRDefault="001118C5">
            <w:pPr>
              <w:pStyle w:val="TableParagraph"/>
              <w:spacing w:before="19"/>
              <w:ind w:left="105"/>
              <w:rPr>
                <w:sz w:val="18"/>
              </w:rPr>
            </w:pPr>
            <w:r>
              <w:rPr>
                <w:w w:val="105"/>
                <w:sz w:val="18"/>
              </w:rPr>
              <w:t>Professional</w:t>
            </w:r>
            <w:r>
              <w:rPr>
                <w:spacing w:val="-5"/>
                <w:w w:val="105"/>
                <w:sz w:val="18"/>
              </w:rPr>
              <w:t xml:space="preserve"> </w:t>
            </w:r>
            <w:r>
              <w:rPr>
                <w:w w:val="105"/>
                <w:sz w:val="18"/>
              </w:rPr>
              <w:t>English</w:t>
            </w:r>
            <w:r>
              <w:rPr>
                <w:spacing w:val="-8"/>
                <w:w w:val="105"/>
                <w:sz w:val="18"/>
              </w:rPr>
              <w:t xml:space="preserve"> </w:t>
            </w:r>
            <w:r>
              <w:rPr>
                <w:w w:val="105"/>
                <w:sz w:val="18"/>
              </w:rPr>
              <w:t>for</w:t>
            </w:r>
          </w:p>
          <w:p w:rsidR="001567C1" w:rsidRDefault="001118C5">
            <w:pPr>
              <w:pStyle w:val="TableParagraph"/>
              <w:spacing w:before="30" w:line="198" w:lineRule="exact"/>
              <w:ind w:left="103"/>
              <w:rPr>
                <w:sz w:val="18"/>
              </w:rPr>
            </w:pPr>
            <w:r>
              <w:rPr>
                <w:w w:val="105"/>
                <w:sz w:val="18"/>
              </w:rPr>
              <w:t>LifeScience/PhysicalScience-III</w:t>
            </w:r>
          </w:p>
        </w:tc>
        <w:tc>
          <w:tcPr>
            <w:tcW w:w="666" w:type="dxa"/>
          </w:tcPr>
          <w:p w:rsidR="001567C1" w:rsidRDefault="001118C5">
            <w:pPr>
              <w:pStyle w:val="TableParagraph"/>
              <w:spacing w:before="112"/>
              <w:ind w:right="277"/>
              <w:jc w:val="right"/>
              <w:rPr>
                <w:sz w:val="18"/>
              </w:rPr>
            </w:pPr>
            <w:r>
              <w:rPr>
                <w:w w:val="103"/>
                <w:sz w:val="18"/>
              </w:rPr>
              <w:t>4</w:t>
            </w:r>
          </w:p>
        </w:tc>
        <w:tc>
          <w:tcPr>
            <w:tcW w:w="800" w:type="dxa"/>
          </w:tcPr>
          <w:p w:rsidR="001567C1" w:rsidRDefault="001118C5">
            <w:pPr>
              <w:pStyle w:val="TableParagraph"/>
              <w:spacing w:before="112"/>
              <w:ind w:right="341"/>
              <w:jc w:val="right"/>
              <w:rPr>
                <w:sz w:val="18"/>
              </w:rPr>
            </w:pPr>
            <w:r>
              <w:rPr>
                <w:w w:val="103"/>
                <w:sz w:val="18"/>
              </w:rPr>
              <w:t>4</w:t>
            </w:r>
          </w:p>
        </w:tc>
        <w:tc>
          <w:tcPr>
            <w:tcW w:w="932" w:type="dxa"/>
          </w:tcPr>
          <w:p w:rsidR="001567C1" w:rsidRDefault="001118C5">
            <w:pPr>
              <w:pStyle w:val="TableParagraph"/>
              <w:spacing w:before="112"/>
              <w:ind w:right="346"/>
              <w:jc w:val="right"/>
              <w:rPr>
                <w:sz w:val="18"/>
              </w:rPr>
            </w:pPr>
            <w:r>
              <w:rPr>
                <w:w w:val="105"/>
                <w:sz w:val="18"/>
              </w:rPr>
              <w:t>25</w:t>
            </w:r>
          </w:p>
        </w:tc>
        <w:tc>
          <w:tcPr>
            <w:tcW w:w="932" w:type="dxa"/>
          </w:tcPr>
          <w:p w:rsidR="001567C1" w:rsidRDefault="001118C5">
            <w:pPr>
              <w:pStyle w:val="TableParagraph"/>
              <w:spacing w:before="112"/>
              <w:ind w:right="349"/>
              <w:jc w:val="right"/>
              <w:rPr>
                <w:sz w:val="18"/>
              </w:rPr>
            </w:pPr>
            <w:r>
              <w:rPr>
                <w:w w:val="105"/>
                <w:sz w:val="18"/>
              </w:rPr>
              <w:t>75</w:t>
            </w:r>
          </w:p>
        </w:tc>
        <w:tc>
          <w:tcPr>
            <w:tcW w:w="1066" w:type="dxa"/>
          </w:tcPr>
          <w:p w:rsidR="001567C1" w:rsidRDefault="001118C5">
            <w:pPr>
              <w:pStyle w:val="TableParagraph"/>
              <w:spacing w:before="112"/>
              <w:ind w:right="365"/>
              <w:jc w:val="right"/>
              <w:rPr>
                <w:sz w:val="18"/>
              </w:rPr>
            </w:pPr>
            <w:r>
              <w:rPr>
                <w:w w:val="105"/>
                <w:sz w:val="18"/>
              </w:rPr>
              <w:t>100</w:t>
            </w:r>
          </w:p>
        </w:tc>
      </w:tr>
      <w:tr w:rsidR="001567C1">
        <w:trPr>
          <w:trHeight w:val="472"/>
        </w:trPr>
        <w:tc>
          <w:tcPr>
            <w:tcW w:w="634" w:type="dxa"/>
          </w:tcPr>
          <w:p w:rsidR="001567C1" w:rsidRDefault="001118C5">
            <w:pPr>
              <w:pStyle w:val="TableParagraph"/>
              <w:spacing w:before="16"/>
              <w:ind w:left="105"/>
              <w:rPr>
                <w:sz w:val="18"/>
              </w:rPr>
            </w:pPr>
            <w:r>
              <w:rPr>
                <w:w w:val="105"/>
                <w:sz w:val="18"/>
              </w:rPr>
              <w:t>IV</w:t>
            </w:r>
          </w:p>
        </w:tc>
        <w:tc>
          <w:tcPr>
            <w:tcW w:w="668" w:type="dxa"/>
            <w:vMerge/>
            <w:tcBorders>
              <w:top w:val="nil"/>
            </w:tcBorders>
          </w:tcPr>
          <w:p w:rsidR="001567C1" w:rsidRDefault="001567C1">
            <w:pPr>
              <w:rPr>
                <w:sz w:val="2"/>
                <w:szCs w:val="2"/>
              </w:rPr>
            </w:pPr>
          </w:p>
        </w:tc>
        <w:tc>
          <w:tcPr>
            <w:tcW w:w="1196" w:type="dxa"/>
          </w:tcPr>
          <w:p w:rsidR="001567C1" w:rsidRDefault="001118C5">
            <w:pPr>
              <w:pStyle w:val="TableParagraph"/>
              <w:spacing w:before="16"/>
              <w:ind w:left="102"/>
              <w:rPr>
                <w:sz w:val="18"/>
              </w:rPr>
            </w:pPr>
            <w:r>
              <w:rPr>
                <w:w w:val="105"/>
                <w:sz w:val="18"/>
              </w:rPr>
              <w:t>AECC-IV</w:t>
            </w:r>
          </w:p>
        </w:tc>
        <w:tc>
          <w:tcPr>
            <w:tcW w:w="3068" w:type="dxa"/>
          </w:tcPr>
          <w:p w:rsidR="001567C1" w:rsidRDefault="001118C5">
            <w:pPr>
              <w:pStyle w:val="TableParagraph"/>
              <w:spacing w:line="228" w:lineRule="exact"/>
              <w:ind w:left="103" w:right="832" w:hanging="1"/>
              <w:rPr>
                <w:sz w:val="18"/>
              </w:rPr>
            </w:pPr>
            <w:r>
              <w:rPr>
                <w:w w:val="105"/>
                <w:sz w:val="18"/>
              </w:rPr>
              <w:t>ProfessionalEnglishforLife</w:t>
            </w:r>
            <w:r>
              <w:rPr>
                <w:spacing w:val="1"/>
                <w:w w:val="105"/>
                <w:sz w:val="18"/>
              </w:rPr>
              <w:t xml:space="preserve"> </w:t>
            </w:r>
            <w:r>
              <w:rPr>
                <w:sz w:val="18"/>
              </w:rPr>
              <w:t>Science/PhysicalScience-IV</w:t>
            </w:r>
          </w:p>
        </w:tc>
        <w:tc>
          <w:tcPr>
            <w:tcW w:w="666" w:type="dxa"/>
          </w:tcPr>
          <w:p w:rsidR="001567C1" w:rsidRDefault="001118C5">
            <w:pPr>
              <w:pStyle w:val="TableParagraph"/>
              <w:spacing w:before="112"/>
              <w:ind w:right="277"/>
              <w:jc w:val="right"/>
              <w:rPr>
                <w:sz w:val="18"/>
              </w:rPr>
            </w:pPr>
            <w:r>
              <w:rPr>
                <w:w w:val="103"/>
                <w:sz w:val="18"/>
              </w:rPr>
              <w:t>4</w:t>
            </w:r>
          </w:p>
        </w:tc>
        <w:tc>
          <w:tcPr>
            <w:tcW w:w="800" w:type="dxa"/>
          </w:tcPr>
          <w:p w:rsidR="001567C1" w:rsidRDefault="001118C5">
            <w:pPr>
              <w:pStyle w:val="TableParagraph"/>
              <w:spacing w:before="112"/>
              <w:ind w:right="341"/>
              <w:jc w:val="right"/>
              <w:rPr>
                <w:sz w:val="18"/>
              </w:rPr>
            </w:pPr>
            <w:r>
              <w:rPr>
                <w:w w:val="103"/>
                <w:sz w:val="18"/>
              </w:rPr>
              <w:t>4</w:t>
            </w:r>
          </w:p>
        </w:tc>
        <w:tc>
          <w:tcPr>
            <w:tcW w:w="932" w:type="dxa"/>
          </w:tcPr>
          <w:p w:rsidR="001567C1" w:rsidRDefault="001118C5">
            <w:pPr>
              <w:pStyle w:val="TableParagraph"/>
              <w:spacing w:before="112"/>
              <w:ind w:right="346"/>
              <w:jc w:val="right"/>
              <w:rPr>
                <w:sz w:val="18"/>
              </w:rPr>
            </w:pPr>
            <w:r>
              <w:rPr>
                <w:w w:val="105"/>
                <w:sz w:val="18"/>
              </w:rPr>
              <w:t>25</w:t>
            </w:r>
          </w:p>
        </w:tc>
        <w:tc>
          <w:tcPr>
            <w:tcW w:w="932" w:type="dxa"/>
          </w:tcPr>
          <w:p w:rsidR="001567C1" w:rsidRDefault="001118C5">
            <w:pPr>
              <w:pStyle w:val="TableParagraph"/>
              <w:spacing w:before="112"/>
              <w:ind w:right="349"/>
              <w:jc w:val="right"/>
              <w:rPr>
                <w:sz w:val="18"/>
              </w:rPr>
            </w:pPr>
            <w:r>
              <w:rPr>
                <w:w w:val="105"/>
                <w:sz w:val="18"/>
              </w:rPr>
              <w:t>75</w:t>
            </w:r>
          </w:p>
        </w:tc>
        <w:tc>
          <w:tcPr>
            <w:tcW w:w="1066" w:type="dxa"/>
          </w:tcPr>
          <w:p w:rsidR="001567C1" w:rsidRDefault="001118C5">
            <w:pPr>
              <w:pStyle w:val="TableParagraph"/>
              <w:spacing w:before="112"/>
              <w:ind w:right="365"/>
              <w:jc w:val="right"/>
              <w:rPr>
                <w:sz w:val="18"/>
              </w:rPr>
            </w:pPr>
            <w:r>
              <w:rPr>
                <w:w w:val="105"/>
                <w:sz w:val="18"/>
              </w:rPr>
              <w:t>100</w:t>
            </w:r>
          </w:p>
        </w:tc>
      </w:tr>
    </w:tbl>
    <w:p w:rsidR="001567C1" w:rsidRDefault="001567C1">
      <w:pPr>
        <w:jc w:val="right"/>
        <w:rPr>
          <w:sz w:val="18"/>
        </w:rPr>
        <w:sectPr w:rsidR="001567C1">
          <w:pgSz w:w="12240" w:h="15840"/>
          <w:pgMar w:top="680" w:right="700" w:bottom="280" w:left="880" w:header="720" w:footer="720" w:gutter="0"/>
          <w:cols w:space="720"/>
        </w:sectPr>
      </w:pPr>
    </w:p>
    <w:p w:rsidR="001567C1" w:rsidRDefault="001118C5">
      <w:pPr>
        <w:pStyle w:val="ListParagraph"/>
        <w:numPr>
          <w:ilvl w:val="0"/>
          <w:numId w:val="87"/>
        </w:numPr>
        <w:tabs>
          <w:tab w:val="left" w:pos="2005"/>
        </w:tabs>
        <w:spacing w:before="85"/>
      </w:pPr>
      <w:r>
        <w:t>TOL-Tamil/OtherLanguages,</w:t>
      </w:r>
    </w:p>
    <w:p w:rsidR="001567C1" w:rsidRDefault="001118C5">
      <w:pPr>
        <w:pStyle w:val="ListParagraph"/>
        <w:numPr>
          <w:ilvl w:val="0"/>
          <w:numId w:val="87"/>
        </w:numPr>
        <w:tabs>
          <w:tab w:val="left" w:pos="2005"/>
        </w:tabs>
        <w:spacing w:before="44"/>
      </w:pPr>
      <w:r>
        <w:t>E–English</w:t>
      </w:r>
    </w:p>
    <w:p w:rsidR="001567C1" w:rsidRDefault="001118C5">
      <w:pPr>
        <w:pStyle w:val="ListParagraph"/>
        <w:numPr>
          <w:ilvl w:val="0"/>
          <w:numId w:val="87"/>
        </w:numPr>
        <w:tabs>
          <w:tab w:val="left" w:pos="2005"/>
        </w:tabs>
        <w:spacing w:line="288" w:lineRule="auto"/>
        <w:ind w:right="1611"/>
      </w:pPr>
      <w:r>
        <w:t>CC-Corecourse–</w:t>
      </w:r>
      <w:r>
        <w:rPr>
          <w:spacing w:val="1"/>
        </w:rPr>
        <w:t xml:space="preserve"> </w:t>
      </w:r>
      <w:r>
        <w:t>Corecompetency,criticalthinking,analyticalreasoning,researchskill&amp;teamwork</w:t>
      </w:r>
    </w:p>
    <w:p w:rsidR="001567C1" w:rsidRDefault="001118C5">
      <w:pPr>
        <w:pStyle w:val="ListParagraph"/>
        <w:numPr>
          <w:ilvl w:val="0"/>
          <w:numId w:val="87"/>
        </w:numPr>
        <w:tabs>
          <w:tab w:val="left" w:pos="2005"/>
        </w:tabs>
        <w:spacing w:before="0" w:line="251" w:lineRule="exact"/>
      </w:pPr>
      <w:r>
        <w:t>Allied</w:t>
      </w:r>
      <w:r>
        <w:rPr>
          <w:spacing w:val="31"/>
        </w:rPr>
        <w:t xml:space="preserve"> </w:t>
      </w:r>
      <w:r>
        <w:t>-Exposurebeyondthediscipline</w:t>
      </w:r>
    </w:p>
    <w:p w:rsidR="001567C1" w:rsidRDefault="001118C5">
      <w:pPr>
        <w:pStyle w:val="ListParagraph"/>
        <w:numPr>
          <w:ilvl w:val="0"/>
          <w:numId w:val="87"/>
        </w:numPr>
        <w:tabs>
          <w:tab w:val="left" w:pos="2005"/>
        </w:tabs>
        <w:spacing w:before="37"/>
      </w:pPr>
      <w:r>
        <w:t>AECC--</w:t>
      </w:r>
    </w:p>
    <w:p w:rsidR="001567C1" w:rsidRDefault="001118C5">
      <w:pPr>
        <w:pStyle w:val="BodyText"/>
        <w:spacing w:before="45"/>
        <w:ind w:left="2004"/>
      </w:pPr>
      <w:r>
        <w:t>AbilityEnhancementCompulsoryCourse(ProfessionalEnglish&amp;EnvironmentalStudies</w:t>
      </w:r>
    </w:p>
    <w:p w:rsidR="001567C1" w:rsidRDefault="001118C5">
      <w:pPr>
        <w:pStyle w:val="BodyText"/>
        <w:spacing w:before="47"/>
        <w:ind w:left="2004"/>
      </w:pPr>
      <w:r>
        <w:t>)</w:t>
      </w:r>
      <w:r>
        <w:rPr>
          <w:spacing w:val="17"/>
        </w:rPr>
        <w:t xml:space="preserve"> </w:t>
      </w:r>
      <w:r>
        <w:t>-Additional</w:t>
      </w:r>
      <w:r>
        <w:rPr>
          <w:spacing w:val="16"/>
        </w:rPr>
        <w:t xml:space="preserve"> </w:t>
      </w:r>
      <w:r>
        <w:t>academic</w:t>
      </w:r>
      <w:r>
        <w:rPr>
          <w:spacing w:val="19"/>
        </w:rPr>
        <w:t xml:space="preserve"> </w:t>
      </w:r>
      <w:r>
        <w:t>knowledge,</w:t>
      </w:r>
      <w:r>
        <w:rPr>
          <w:spacing w:val="20"/>
        </w:rPr>
        <w:t xml:space="preserve"> </w:t>
      </w:r>
      <w:r>
        <w:t>psychologyand</w:t>
      </w:r>
      <w:r>
        <w:rPr>
          <w:spacing w:val="18"/>
        </w:rPr>
        <w:t xml:space="preserve"> </w:t>
      </w:r>
      <w:r>
        <w:t>problem</w:t>
      </w:r>
      <w:r>
        <w:rPr>
          <w:spacing w:val="22"/>
        </w:rPr>
        <w:t xml:space="preserve"> </w:t>
      </w:r>
      <w:r>
        <w:t>solvingetc.,</w:t>
      </w:r>
    </w:p>
    <w:p w:rsidR="001567C1" w:rsidRDefault="001118C5">
      <w:pPr>
        <w:pStyle w:val="ListParagraph"/>
        <w:numPr>
          <w:ilvl w:val="0"/>
          <w:numId w:val="87"/>
        </w:numPr>
        <w:tabs>
          <w:tab w:val="left" w:pos="2005"/>
        </w:tabs>
      </w:pPr>
      <w:r>
        <w:t>SEC-SkillEnhancementCourse-Exposurebeyond</w:t>
      </w:r>
    </w:p>
    <w:p w:rsidR="001567C1" w:rsidRDefault="001118C5">
      <w:pPr>
        <w:pStyle w:val="BodyText"/>
        <w:spacing w:before="47" w:line="283" w:lineRule="auto"/>
        <w:ind w:left="2004" w:firstLine="5181"/>
      </w:pPr>
      <w:r>
        <w:t>thediscipline(ValueEducati</w:t>
      </w:r>
      <w:r>
        <w:rPr>
          <w:spacing w:val="1"/>
        </w:rPr>
        <w:t xml:space="preserve"> </w:t>
      </w:r>
      <w:r>
        <w:t>on,EntrepreneurshipCourse,Computerapplication</w:t>
      </w:r>
      <w:r>
        <w:rPr>
          <w:spacing w:val="2"/>
        </w:rPr>
        <w:t xml:space="preserve"> </w:t>
      </w:r>
      <w:r>
        <w:t>for</w:t>
      </w:r>
      <w:r>
        <w:rPr>
          <w:spacing w:val="5"/>
        </w:rPr>
        <w:t xml:space="preserve"> </w:t>
      </w:r>
      <w:r>
        <w:t>Science,etc.,</w:t>
      </w:r>
    </w:p>
    <w:p w:rsidR="001567C1" w:rsidRDefault="001118C5">
      <w:pPr>
        <w:pStyle w:val="ListParagraph"/>
        <w:numPr>
          <w:ilvl w:val="0"/>
          <w:numId w:val="87"/>
        </w:numPr>
        <w:tabs>
          <w:tab w:val="left" w:pos="2005"/>
        </w:tabs>
        <w:spacing w:before="0"/>
      </w:pPr>
      <w:r>
        <w:t>NME</w:t>
      </w:r>
      <w:r>
        <w:rPr>
          <w:spacing w:val="27"/>
        </w:rPr>
        <w:t xml:space="preserve"> </w:t>
      </w:r>
      <w:r>
        <w:t>-Non</w:t>
      </w:r>
      <w:r>
        <w:rPr>
          <w:spacing w:val="25"/>
        </w:rPr>
        <w:t xml:space="preserve"> </w:t>
      </w:r>
      <w:r>
        <w:t>MajorElective–Exposurebeyond</w:t>
      </w:r>
      <w:r>
        <w:rPr>
          <w:spacing w:val="24"/>
        </w:rPr>
        <w:t xml:space="preserve"> </w:t>
      </w:r>
      <w:r>
        <w:t>thediscipline</w:t>
      </w:r>
    </w:p>
    <w:p w:rsidR="001567C1" w:rsidRDefault="001118C5">
      <w:pPr>
        <w:pStyle w:val="ListParagraph"/>
        <w:numPr>
          <w:ilvl w:val="0"/>
          <w:numId w:val="87"/>
        </w:numPr>
        <w:tabs>
          <w:tab w:val="left" w:pos="2005"/>
        </w:tabs>
      </w:pPr>
      <w:r>
        <w:t>DSE–</w:t>
      </w:r>
      <w:r>
        <w:rPr>
          <w:spacing w:val="16"/>
        </w:rPr>
        <w:t xml:space="preserve"> </w:t>
      </w:r>
      <w:r>
        <w:t>Discipline</w:t>
      </w:r>
      <w:r>
        <w:rPr>
          <w:spacing w:val="17"/>
        </w:rPr>
        <w:t xml:space="preserve"> </w:t>
      </w:r>
      <w:r>
        <w:t>specific</w:t>
      </w:r>
      <w:r>
        <w:rPr>
          <w:spacing w:val="14"/>
        </w:rPr>
        <w:t xml:space="preserve"> </w:t>
      </w:r>
      <w:r>
        <w:t>elective</w:t>
      </w:r>
      <w:r>
        <w:rPr>
          <w:spacing w:val="15"/>
        </w:rPr>
        <w:t xml:space="preserve"> </w:t>
      </w:r>
      <w:r>
        <w:t>–-Student</w:t>
      </w:r>
      <w:r>
        <w:rPr>
          <w:spacing w:val="11"/>
        </w:rPr>
        <w:t xml:space="preserve"> </w:t>
      </w:r>
      <w:r>
        <w:t>choice–</w:t>
      </w:r>
      <w:r>
        <w:rPr>
          <w:spacing w:val="16"/>
        </w:rPr>
        <w:t xml:space="preserve"> </w:t>
      </w:r>
      <w:r>
        <w:t>either</w:t>
      </w:r>
      <w:r>
        <w:rPr>
          <w:spacing w:val="15"/>
        </w:rPr>
        <w:t xml:space="preserve"> </w:t>
      </w:r>
      <w:r>
        <w:t>or</w:t>
      </w:r>
    </w:p>
    <w:p w:rsidR="001567C1" w:rsidRDefault="001118C5">
      <w:pPr>
        <w:pStyle w:val="ListParagraph"/>
        <w:numPr>
          <w:ilvl w:val="1"/>
          <w:numId w:val="87"/>
        </w:numPr>
        <w:tabs>
          <w:tab w:val="left" w:pos="2681"/>
          <w:tab w:val="left" w:pos="2682"/>
        </w:tabs>
      </w:pPr>
      <w:r>
        <w:t>Internship</w:t>
      </w:r>
    </w:p>
    <w:p w:rsidR="001567C1" w:rsidRDefault="001118C5">
      <w:pPr>
        <w:pStyle w:val="ListParagraph"/>
        <w:numPr>
          <w:ilvl w:val="1"/>
          <w:numId w:val="87"/>
        </w:numPr>
        <w:tabs>
          <w:tab w:val="left" w:pos="2681"/>
          <w:tab w:val="left" w:pos="2682"/>
        </w:tabs>
        <w:spacing w:before="43" w:line="278" w:lineRule="auto"/>
        <w:ind w:right="958"/>
      </w:pPr>
      <w:r>
        <w:t>Ifinternship–</w:t>
      </w:r>
      <w:r>
        <w:rPr>
          <w:spacing w:val="1"/>
        </w:rPr>
        <w:t xml:space="preserve"> </w:t>
      </w:r>
      <w:r>
        <w:t>Marks=Internal=150(75+75)twomidtermevaluationthroughVivavoceandExter</w:t>
      </w:r>
      <w:r>
        <w:rPr>
          <w:spacing w:val="1"/>
        </w:rPr>
        <w:t xml:space="preserve"> </w:t>
      </w:r>
      <w:r>
        <w:t>nal250</w:t>
      </w:r>
      <w:r>
        <w:rPr>
          <w:spacing w:val="3"/>
        </w:rPr>
        <w:t xml:space="preserve"> </w:t>
      </w:r>
      <w:r>
        <w:t>marks(Report=150+VivaVoce=100)=Total400marks</w:t>
      </w:r>
    </w:p>
    <w:p w:rsidR="001567C1" w:rsidRDefault="001118C5">
      <w:pPr>
        <w:pStyle w:val="ListParagraph"/>
        <w:numPr>
          <w:ilvl w:val="1"/>
          <w:numId w:val="87"/>
        </w:numPr>
        <w:tabs>
          <w:tab w:val="left" w:pos="2681"/>
          <w:tab w:val="left" w:pos="2682"/>
        </w:tabs>
        <w:spacing w:before="5"/>
      </w:pPr>
      <w:r>
        <w:t>Theorypapersor</w:t>
      </w:r>
    </w:p>
    <w:p w:rsidR="001567C1" w:rsidRDefault="001118C5">
      <w:pPr>
        <w:pStyle w:val="ListParagraph"/>
        <w:numPr>
          <w:ilvl w:val="1"/>
          <w:numId w:val="87"/>
        </w:numPr>
        <w:tabs>
          <w:tab w:val="left" w:pos="2681"/>
          <w:tab w:val="left" w:pos="2682"/>
        </w:tabs>
        <w:spacing w:before="43"/>
      </w:pPr>
      <w:r>
        <w:t>Project</w:t>
      </w:r>
      <w:r>
        <w:rPr>
          <w:spacing w:val="12"/>
        </w:rPr>
        <w:t xml:space="preserve"> </w:t>
      </w:r>
      <w:r>
        <w:t>+3</w:t>
      </w:r>
      <w:r>
        <w:rPr>
          <w:spacing w:val="17"/>
        </w:rPr>
        <w:t xml:space="preserve"> </w:t>
      </w:r>
      <w:r>
        <w:t>theorypapers.</w:t>
      </w:r>
    </w:p>
    <w:p w:rsidR="001567C1" w:rsidRDefault="001118C5">
      <w:pPr>
        <w:pStyle w:val="ListParagraph"/>
        <w:numPr>
          <w:ilvl w:val="0"/>
          <w:numId w:val="87"/>
        </w:numPr>
        <w:tabs>
          <w:tab w:val="left" w:pos="2005"/>
        </w:tabs>
        <w:spacing w:before="44"/>
      </w:pPr>
      <w:r>
        <w:t>Extension</w:t>
      </w:r>
      <w:r>
        <w:rPr>
          <w:spacing w:val="37"/>
        </w:rPr>
        <w:t xml:space="preserve"> </w:t>
      </w:r>
      <w:r>
        <w:t>activity&amp;MOOCs–Voluntarybasis</w:t>
      </w:r>
    </w:p>
    <w:p w:rsidR="001567C1" w:rsidRDefault="001567C1">
      <w:pPr>
        <w:sectPr w:rsidR="001567C1">
          <w:pgSz w:w="12240" w:h="15840"/>
          <w:pgMar w:top="66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8"/>
        </w:trPr>
        <w:tc>
          <w:tcPr>
            <w:tcW w:w="9577" w:type="dxa"/>
            <w:gridSpan w:val="7"/>
          </w:tcPr>
          <w:p w:rsidR="001567C1" w:rsidRDefault="001118C5">
            <w:pPr>
              <w:pStyle w:val="TableParagraph"/>
              <w:spacing w:line="218" w:lineRule="exact"/>
              <w:ind w:left="4133" w:right="4132"/>
              <w:jc w:val="center"/>
              <w:rPr>
                <w:b/>
                <w:sz w:val="20"/>
              </w:rPr>
            </w:pPr>
            <w:r>
              <w:rPr>
                <w:b/>
                <w:w w:val="105"/>
                <w:sz w:val="20"/>
              </w:rPr>
              <w:t>Semester</w:t>
            </w:r>
            <w:r>
              <w:rPr>
                <w:b/>
                <w:spacing w:val="-7"/>
                <w:w w:val="105"/>
                <w:sz w:val="20"/>
              </w:rPr>
              <w:t xml:space="preserve"> </w:t>
            </w:r>
            <w:r>
              <w:rPr>
                <w:b/>
                <w:w w:val="105"/>
                <w:sz w:val="20"/>
              </w:rPr>
              <w:t>-</w:t>
            </w:r>
            <w:r>
              <w:rPr>
                <w:b/>
                <w:spacing w:val="-7"/>
                <w:w w:val="105"/>
                <w:sz w:val="20"/>
              </w:rPr>
              <w:t xml:space="preserve"> </w:t>
            </w:r>
            <w:r>
              <w:rPr>
                <w:b/>
                <w:w w:val="105"/>
                <w:sz w:val="20"/>
              </w:rPr>
              <w:t>I</w:t>
            </w:r>
          </w:p>
        </w:tc>
      </w:tr>
      <w:tr w:rsidR="001567C1">
        <w:trPr>
          <w:trHeight w:val="235"/>
        </w:trPr>
        <w:tc>
          <w:tcPr>
            <w:tcW w:w="2786" w:type="dxa"/>
            <w:gridSpan w:val="3"/>
          </w:tcPr>
          <w:p w:rsidR="001567C1" w:rsidRDefault="001118C5">
            <w:pPr>
              <w:pStyle w:val="TableParagraph"/>
              <w:spacing w:line="216" w:lineRule="exact"/>
              <w:ind w:left="100"/>
              <w:rPr>
                <w:b/>
                <w:sz w:val="20"/>
              </w:rPr>
            </w:pPr>
            <w:r>
              <w:rPr>
                <w:b/>
                <w:w w:val="105"/>
                <w:sz w:val="20"/>
              </w:rPr>
              <w:t>CC/</w:t>
            </w:r>
          </w:p>
        </w:tc>
        <w:tc>
          <w:tcPr>
            <w:tcW w:w="4086" w:type="dxa"/>
          </w:tcPr>
          <w:p w:rsidR="001567C1" w:rsidRDefault="001118C5">
            <w:pPr>
              <w:pStyle w:val="TableParagraph"/>
              <w:spacing w:line="216"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20"/>
              <w:ind w:left="435"/>
              <w:rPr>
                <w:b/>
                <w:sz w:val="20"/>
              </w:rPr>
            </w:pPr>
            <w:r>
              <w:rPr>
                <w:b/>
                <w:w w:val="105"/>
                <w:sz w:val="20"/>
              </w:rPr>
              <w:t>Theory</w:t>
            </w:r>
          </w:p>
        </w:tc>
        <w:tc>
          <w:tcPr>
            <w:tcW w:w="509" w:type="dxa"/>
          </w:tcPr>
          <w:p w:rsidR="001567C1" w:rsidRDefault="001118C5">
            <w:pPr>
              <w:pStyle w:val="TableParagraph"/>
              <w:spacing w:line="216" w:lineRule="exact"/>
              <w:ind w:left="102"/>
              <w:rPr>
                <w:b/>
                <w:sz w:val="20"/>
              </w:rPr>
            </w:pPr>
            <w:r>
              <w:rPr>
                <w:b/>
                <w:w w:val="103"/>
                <w:sz w:val="20"/>
              </w:rPr>
              <w:t>C</w:t>
            </w:r>
          </w:p>
        </w:tc>
        <w:tc>
          <w:tcPr>
            <w:tcW w:w="677" w:type="dxa"/>
          </w:tcPr>
          <w:p w:rsidR="001567C1" w:rsidRDefault="001118C5">
            <w:pPr>
              <w:pStyle w:val="TableParagraph"/>
              <w:spacing w:line="216" w:lineRule="exact"/>
              <w:ind w:left="99"/>
              <w:rPr>
                <w:b/>
                <w:sz w:val="20"/>
              </w:rPr>
            </w:pPr>
            <w:r>
              <w:rPr>
                <w:b/>
                <w:w w:val="105"/>
                <w:sz w:val="20"/>
              </w:rPr>
              <w:t>H/W</w:t>
            </w:r>
          </w:p>
        </w:tc>
      </w:tr>
      <w:tr w:rsidR="001567C1">
        <w:trPr>
          <w:trHeight w:val="238"/>
        </w:trPr>
        <w:tc>
          <w:tcPr>
            <w:tcW w:w="1609" w:type="dxa"/>
            <w:gridSpan w:val="2"/>
          </w:tcPr>
          <w:p w:rsidR="001567C1" w:rsidRDefault="001118C5">
            <w:pPr>
              <w:pStyle w:val="TableParagraph"/>
              <w:spacing w:line="218"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line="218" w:lineRule="exact"/>
              <w:ind w:left="382" w:right="381"/>
              <w:jc w:val="center"/>
              <w:rPr>
                <w:b/>
                <w:sz w:val="20"/>
              </w:rPr>
            </w:pPr>
            <w:r>
              <w:rPr>
                <w:b/>
                <w:spacing w:val="-1"/>
                <w:w w:val="105"/>
                <w:sz w:val="20"/>
              </w:rPr>
              <w:t>Fashion</w:t>
            </w:r>
            <w:r>
              <w:rPr>
                <w:b/>
                <w:spacing w:val="-11"/>
                <w:w w:val="105"/>
                <w:sz w:val="20"/>
              </w:rPr>
              <w:t xml:space="preserve"> </w:t>
            </w:r>
            <w:r>
              <w:rPr>
                <w:b/>
                <w:w w:val="105"/>
                <w:sz w:val="20"/>
              </w:rPr>
              <w:t>Designing</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line="218" w:lineRule="exact"/>
              <w:ind w:left="98"/>
              <w:rPr>
                <w:b/>
                <w:sz w:val="20"/>
              </w:rPr>
            </w:pPr>
            <w:r>
              <w:rPr>
                <w:b/>
                <w:w w:val="103"/>
                <w:sz w:val="20"/>
              </w:rPr>
              <w:t>5</w:t>
            </w:r>
          </w:p>
        </w:tc>
        <w:tc>
          <w:tcPr>
            <w:tcW w:w="677" w:type="dxa"/>
          </w:tcPr>
          <w:p w:rsidR="001567C1" w:rsidRDefault="001118C5">
            <w:pPr>
              <w:pStyle w:val="TableParagraph"/>
              <w:spacing w:line="218" w:lineRule="exact"/>
              <w:ind w:left="97"/>
              <w:rPr>
                <w:b/>
                <w:sz w:val="20"/>
              </w:rPr>
            </w:pPr>
            <w:r>
              <w:rPr>
                <w:b/>
                <w:w w:val="103"/>
                <w:sz w:val="20"/>
              </w:rPr>
              <w:t>5</w:t>
            </w:r>
          </w:p>
        </w:tc>
      </w:tr>
      <w:tr w:rsidR="001567C1">
        <w:trPr>
          <w:trHeight w:val="1440"/>
        </w:trPr>
        <w:tc>
          <w:tcPr>
            <w:tcW w:w="1218" w:type="dxa"/>
            <w:tcBorders>
              <w:right w:val="single" w:sz="8" w:space="0" w:color="000000"/>
            </w:tcBorders>
          </w:tcPr>
          <w:p w:rsidR="001567C1" w:rsidRDefault="001118C5">
            <w:pPr>
              <w:pStyle w:val="TableParagraph"/>
              <w:spacing w:line="228" w:lineRule="exact"/>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86"/>
              </w:numPr>
              <w:tabs>
                <w:tab w:val="left" w:pos="772"/>
              </w:tabs>
              <w:spacing w:line="223" w:lineRule="exact"/>
              <w:ind w:hanging="340"/>
              <w:rPr>
                <w:sz w:val="20"/>
              </w:rPr>
            </w:pPr>
            <w:r>
              <w:rPr>
                <w:w w:val="105"/>
                <w:sz w:val="20"/>
              </w:rPr>
              <w:t>To</w:t>
            </w:r>
            <w:r>
              <w:rPr>
                <w:spacing w:val="-10"/>
                <w:w w:val="105"/>
                <w:sz w:val="20"/>
              </w:rPr>
              <w:t xml:space="preserve"> </w:t>
            </w:r>
            <w:r>
              <w:rPr>
                <w:w w:val="105"/>
                <w:sz w:val="20"/>
              </w:rPr>
              <w:t>understand</w:t>
            </w:r>
            <w:r>
              <w:rPr>
                <w:spacing w:val="-11"/>
                <w:w w:val="105"/>
                <w:sz w:val="20"/>
              </w:rPr>
              <w:t xml:space="preserve"> </w:t>
            </w:r>
            <w:r>
              <w:rPr>
                <w:w w:val="105"/>
                <w:sz w:val="20"/>
              </w:rPr>
              <w:t>the</w:t>
            </w:r>
            <w:r>
              <w:rPr>
                <w:spacing w:val="-11"/>
                <w:w w:val="105"/>
                <w:sz w:val="20"/>
              </w:rPr>
              <w:t xml:space="preserve"> </w:t>
            </w:r>
            <w:r>
              <w:rPr>
                <w:w w:val="105"/>
                <w:sz w:val="20"/>
              </w:rPr>
              <w:t>elements</w:t>
            </w:r>
            <w:r>
              <w:rPr>
                <w:spacing w:val="-10"/>
                <w:w w:val="105"/>
                <w:sz w:val="20"/>
              </w:rPr>
              <w:t xml:space="preserve"> </w:t>
            </w:r>
            <w:r>
              <w:rPr>
                <w:w w:val="105"/>
                <w:sz w:val="20"/>
              </w:rPr>
              <w:t>and</w:t>
            </w:r>
            <w:r>
              <w:rPr>
                <w:spacing w:val="-10"/>
                <w:w w:val="105"/>
                <w:sz w:val="20"/>
              </w:rPr>
              <w:t xml:space="preserve"> </w:t>
            </w:r>
            <w:r>
              <w:rPr>
                <w:w w:val="105"/>
                <w:sz w:val="20"/>
              </w:rPr>
              <w:t>principles</w:t>
            </w:r>
            <w:r>
              <w:rPr>
                <w:spacing w:val="-11"/>
                <w:w w:val="105"/>
                <w:sz w:val="20"/>
              </w:rPr>
              <w:t xml:space="preserve"> </w:t>
            </w:r>
            <w:r>
              <w:rPr>
                <w:w w:val="105"/>
                <w:sz w:val="20"/>
              </w:rPr>
              <w:t>of</w:t>
            </w:r>
            <w:r>
              <w:rPr>
                <w:spacing w:val="-8"/>
                <w:w w:val="105"/>
                <w:sz w:val="20"/>
              </w:rPr>
              <w:t xml:space="preserve"> </w:t>
            </w:r>
            <w:r>
              <w:rPr>
                <w:w w:val="105"/>
                <w:sz w:val="20"/>
              </w:rPr>
              <w:t>design</w:t>
            </w:r>
            <w:r>
              <w:rPr>
                <w:spacing w:val="-9"/>
                <w:w w:val="105"/>
                <w:sz w:val="20"/>
              </w:rPr>
              <w:t xml:space="preserve"> </w:t>
            </w:r>
            <w:r>
              <w:rPr>
                <w:w w:val="105"/>
                <w:sz w:val="20"/>
              </w:rPr>
              <w:t>and</w:t>
            </w:r>
            <w:r>
              <w:rPr>
                <w:spacing w:val="-10"/>
                <w:w w:val="105"/>
                <w:sz w:val="20"/>
              </w:rPr>
              <w:t xml:space="preserve"> </w:t>
            </w:r>
            <w:r>
              <w:rPr>
                <w:w w:val="105"/>
                <w:sz w:val="20"/>
              </w:rPr>
              <w:t>apply</w:t>
            </w:r>
            <w:r>
              <w:rPr>
                <w:spacing w:val="-11"/>
                <w:w w:val="105"/>
                <w:sz w:val="20"/>
              </w:rPr>
              <w:t xml:space="preserve"> </w:t>
            </w:r>
            <w:r>
              <w:rPr>
                <w:w w:val="105"/>
                <w:sz w:val="20"/>
              </w:rPr>
              <w:t>it</w:t>
            </w:r>
            <w:r>
              <w:rPr>
                <w:spacing w:val="-8"/>
                <w:w w:val="105"/>
                <w:sz w:val="20"/>
              </w:rPr>
              <w:t xml:space="preserve"> </w:t>
            </w:r>
            <w:r>
              <w:rPr>
                <w:w w:val="105"/>
                <w:sz w:val="20"/>
              </w:rPr>
              <w:t>with</w:t>
            </w:r>
            <w:r>
              <w:rPr>
                <w:spacing w:val="-9"/>
                <w:w w:val="105"/>
                <w:sz w:val="20"/>
              </w:rPr>
              <w:t xml:space="preserve"> </w:t>
            </w:r>
            <w:r>
              <w:rPr>
                <w:w w:val="105"/>
                <w:sz w:val="20"/>
              </w:rPr>
              <w:t>garment</w:t>
            </w:r>
            <w:r>
              <w:rPr>
                <w:spacing w:val="-7"/>
                <w:w w:val="105"/>
                <w:sz w:val="20"/>
              </w:rPr>
              <w:t xml:space="preserve"> </w:t>
            </w:r>
            <w:r>
              <w:rPr>
                <w:w w:val="105"/>
                <w:sz w:val="20"/>
              </w:rPr>
              <w:t>design.</w:t>
            </w:r>
          </w:p>
          <w:p w:rsidR="001567C1" w:rsidRDefault="001118C5">
            <w:pPr>
              <w:pStyle w:val="TableParagraph"/>
              <w:numPr>
                <w:ilvl w:val="0"/>
                <w:numId w:val="86"/>
              </w:numPr>
              <w:tabs>
                <w:tab w:val="left" w:pos="772"/>
              </w:tabs>
              <w:spacing w:before="15" w:line="247" w:lineRule="auto"/>
              <w:ind w:right="177"/>
              <w:rPr>
                <w:sz w:val="20"/>
              </w:rPr>
            </w:pPr>
            <w:r>
              <w:rPr>
                <w:spacing w:val="-1"/>
                <w:w w:val="105"/>
                <w:sz w:val="20"/>
              </w:rPr>
              <w:t>To</w:t>
            </w:r>
            <w:r>
              <w:rPr>
                <w:spacing w:val="-10"/>
                <w:w w:val="105"/>
                <w:sz w:val="20"/>
              </w:rPr>
              <w:t xml:space="preserve"> </w:t>
            </w:r>
            <w:r>
              <w:rPr>
                <w:spacing w:val="-1"/>
                <w:w w:val="105"/>
                <w:sz w:val="20"/>
              </w:rPr>
              <w:t>study</w:t>
            </w:r>
            <w:r>
              <w:rPr>
                <w:spacing w:val="-11"/>
                <w:w w:val="105"/>
                <w:sz w:val="20"/>
              </w:rPr>
              <w:t xml:space="preserve"> </w:t>
            </w:r>
            <w:r>
              <w:rPr>
                <w:w w:val="105"/>
                <w:sz w:val="20"/>
              </w:rPr>
              <w:t>the</w:t>
            </w:r>
            <w:r>
              <w:rPr>
                <w:spacing w:val="-10"/>
                <w:w w:val="105"/>
                <w:sz w:val="20"/>
              </w:rPr>
              <w:t xml:space="preserve"> </w:t>
            </w:r>
            <w:r>
              <w:rPr>
                <w:w w:val="105"/>
                <w:sz w:val="20"/>
              </w:rPr>
              <w:t>wardrobe</w:t>
            </w:r>
            <w:r>
              <w:rPr>
                <w:spacing w:val="-13"/>
                <w:w w:val="105"/>
                <w:sz w:val="20"/>
              </w:rPr>
              <w:t xml:space="preserve"> </w:t>
            </w:r>
            <w:r>
              <w:rPr>
                <w:w w:val="105"/>
                <w:sz w:val="20"/>
              </w:rPr>
              <w:t>planning</w:t>
            </w:r>
            <w:r>
              <w:rPr>
                <w:spacing w:val="-11"/>
                <w:w w:val="105"/>
                <w:sz w:val="20"/>
              </w:rPr>
              <w:t xml:space="preserve"> </w:t>
            </w:r>
            <w:r>
              <w:rPr>
                <w:w w:val="105"/>
                <w:sz w:val="20"/>
              </w:rPr>
              <w:t>and</w:t>
            </w:r>
            <w:r>
              <w:rPr>
                <w:spacing w:val="-11"/>
                <w:w w:val="105"/>
                <w:sz w:val="20"/>
              </w:rPr>
              <w:t xml:space="preserve"> </w:t>
            </w:r>
            <w:r>
              <w:rPr>
                <w:w w:val="105"/>
                <w:sz w:val="20"/>
              </w:rPr>
              <w:t>figure</w:t>
            </w:r>
            <w:r>
              <w:rPr>
                <w:spacing w:val="-12"/>
                <w:w w:val="105"/>
                <w:sz w:val="20"/>
              </w:rPr>
              <w:t xml:space="preserve"> </w:t>
            </w:r>
            <w:r>
              <w:rPr>
                <w:w w:val="105"/>
                <w:sz w:val="20"/>
              </w:rPr>
              <w:t>irregularities</w:t>
            </w:r>
            <w:r>
              <w:rPr>
                <w:spacing w:val="-13"/>
                <w:w w:val="105"/>
                <w:sz w:val="20"/>
              </w:rPr>
              <w:t xml:space="preserve"> </w:t>
            </w:r>
            <w:r>
              <w:rPr>
                <w:w w:val="105"/>
                <w:sz w:val="20"/>
              </w:rPr>
              <w:t>and</w:t>
            </w:r>
            <w:r>
              <w:rPr>
                <w:spacing w:val="-8"/>
                <w:w w:val="105"/>
                <w:sz w:val="20"/>
              </w:rPr>
              <w:t xml:space="preserve"> </w:t>
            </w:r>
            <w:r>
              <w:rPr>
                <w:w w:val="105"/>
                <w:sz w:val="20"/>
              </w:rPr>
              <w:t>design</w:t>
            </w:r>
            <w:r>
              <w:rPr>
                <w:spacing w:val="-9"/>
                <w:w w:val="105"/>
                <w:sz w:val="20"/>
              </w:rPr>
              <w:t xml:space="preserve"> </w:t>
            </w:r>
            <w:r>
              <w:rPr>
                <w:w w:val="105"/>
                <w:sz w:val="20"/>
              </w:rPr>
              <w:t>garment</w:t>
            </w:r>
            <w:r>
              <w:rPr>
                <w:spacing w:val="-9"/>
                <w:w w:val="105"/>
                <w:sz w:val="20"/>
              </w:rPr>
              <w:t xml:space="preserve"> </w:t>
            </w:r>
            <w:r>
              <w:rPr>
                <w:w w:val="105"/>
                <w:sz w:val="20"/>
              </w:rPr>
              <w:t>according</w:t>
            </w:r>
            <w:r>
              <w:rPr>
                <w:spacing w:val="-11"/>
                <w:w w:val="105"/>
                <w:sz w:val="20"/>
              </w:rPr>
              <w:t xml:space="preserve"> </w:t>
            </w:r>
            <w:r>
              <w:rPr>
                <w:w w:val="105"/>
                <w:sz w:val="20"/>
              </w:rPr>
              <w:t>to</w:t>
            </w:r>
            <w:r>
              <w:rPr>
                <w:spacing w:val="-49"/>
                <w:w w:val="105"/>
                <w:sz w:val="20"/>
              </w:rPr>
              <w:t xml:space="preserve"> </w:t>
            </w:r>
            <w:r>
              <w:rPr>
                <w:w w:val="105"/>
                <w:sz w:val="20"/>
              </w:rPr>
              <w:t>the</w:t>
            </w:r>
            <w:r>
              <w:rPr>
                <w:spacing w:val="-4"/>
                <w:w w:val="105"/>
                <w:sz w:val="20"/>
              </w:rPr>
              <w:t xml:space="preserve"> </w:t>
            </w:r>
            <w:r>
              <w:rPr>
                <w:w w:val="105"/>
                <w:sz w:val="20"/>
              </w:rPr>
              <w:t>specific</w:t>
            </w:r>
            <w:r>
              <w:rPr>
                <w:spacing w:val="-5"/>
                <w:w w:val="105"/>
                <w:sz w:val="20"/>
              </w:rPr>
              <w:t xml:space="preserve"> </w:t>
            </w:r>
            <w:r>
              <w:rPr>
                <w:w w:val="105"/>
                <w:sz w:val="20"/>
              </w:rPr>
              <w:t>need.</w:t>
            </w:r>
          </w:p>
          <w:p w:rsidR="001567C1" w:rsidRDefault="001118C5">
            <w:pPr>
              <w:pStyle w:val="TableParagraph"/>
              <w:numPr>
                <w:ilvl w:val="0"/>
                <w:numId w:val="86"/>
              </w:numPr>
              <w:tabs>
                <w:tab w:val="left" w:pos="772"/>
              </w:tabs>
              <w:spacing w:before="6"/>
              <w:ind w:hanging="340"/>
              <w:rPr>
                <w:sz w:val="20"/>
              </w:rPr>
            </w:pPr>
            <w:r>
              <w:rPr>
                <w:w w:val="105"/>
                <w:sz w:val="20"/>
              </w:rPr>
              <w:t>To</w:t>
            </w:r>
            <w:r>
              <w:rPr>
                <w:spacing w:val="-11"/>
                <w:w w:val="105"/>
                <w:sz w:val="20"/>
              </w:rPr>
              <w:t xml:space="preserve"> </w:t>
            </w:r>
            <w:r>
              <w:rPr>
                <w:w w:val="105"/>
                <w:sz w:val="20"/>
              </w:rPr>
              <w:t>understand</w:t>
            </w:r>
            <w:r>
              <w:rPr>
                <w:spacing w:val="-11"/>
                <w:w w:val="105"/>
                <w:sz w:val="20"/>
              </w:rPr>
              <w:t xml:space="preserve"> </w:t>
            </w:r>
            <w:r>
              <w:rPr>
                <w:w w:val="105"/>
                <w:sz w:val="20"/>
              </w:rPr>
              <w:t>the</w:t>
            </w:r>
            <w:r>
              <w:rPr>
                <w:spacing w:val="-12"/>
                <w:w w:val="105"/>
                <w:sz w:val="20"/>
              </w:rPr>
              <w:t xml:space="preserve"> </w:t>
            </w:r>
            <w:r>
              <w:rPr>
                <w:w w:val="105"/>
                <w:sz w:val="20"/>
              </w:rPr>
              <w:t>fashion</w:t>
            </w:r>
            <w:r>
              <w:rPr>
                <w:spacing w:val="-10"/>
                <w:w w:val="105"/>
                <w:sz w:val="20"/>
              </w:rPr>
              <w:t xml:space="preserve"> </w:t>
            </w:r>
            <w:r>
              <w:rPr>
                <w:w w:val="105"/>
                <w:sz w:val="20"/>
              </w:rPr>
              <w:t>concepts</w:t>
            </w:r>
            <w:r>
              <w:rPr>
                <w:spacing w:val="-10"/>
                <w:w w:val="105"/>
                <w:sz w:val="20"/>
              </w:rPr>
              <w:t xml:space="preserve"> </w:t>
            </w:r>
            <w:r>
              <w:rPr>
                <w:w w:val="105"/>
                <w:sz w:val="20"/>
              </w:rPr>
              <w:t>and</w:t>
            </w:r>
            <w:r>
              <w:rPr>
                <w:spacing w:val="-10"/>
                <w:w w:val="105"/>
                <w:sz w:val="20"/>
              </w:rPr>
              <w:t xml:space="preserve"> </w:t>
            </w:r>
            <w:r>
              <w:rPr>
                <w:w w:val="105"/>
                <w:sz w:val="20"/>
              </w:rPr>
              <w:t>scope</w:t>
            </w:r>
            <w:r>
              <w:rPr>
                <w:spacing w:val="-10"/>
                <w:w w:val="105"/>
                <w:sz w:val="20"/>
              </w:rPr>
              <w:t xml:space="preserve"> </w:t>
            </w:r>
            <w:r>
              <w:rPr>
                <w:w w:val="105"/>
                <w:sz w:val="20"/>
              </w:rPr>
              <w:t>of</w:t>
            </w:r>
            <w:r>
              <w:rPr>
                <w:spacing w:val="-9"/>
                <w:w w:val="105"/>
                <w:sz w:val="20"/>
              </w:rPr>
              <w:t xml:space="preserve"> </w:t>
            </w:r>
            <w:r>
              <w:rPr>
                <w:w w:val="105"/>
                <w:sz w:val="20"/>
              </w:rPr>
              <w:t>fashion</w:t>
            </w:r>
            <w:r>
              <w:rPr>
                <w:spacing w:val="-11"/>
                <w:w w:val="105"/>
                <w:sz w:val="20"/>
              </w:rPr>
              <w:t xml:space="preserve"> </w:t>
            </w:r>
            <w:r>
              <w:rPr>
                <w:w w:val="105"/>
                <w:sz w:val="20"/>
              </w:rPr>
              <w:t>industry.</w:t>
            </w:r>
          </w:p>
          <w:p w:rsidR="001567C1" w:rsidRDefault="001118C5">
            <w:pPr>
              <w:pStyle w:val="TableParagraph"/>
              <w:numPr>
                <w:ilvl w:val="0"/>
                <w:numId w:val="86"/>
              </w:numPr>
              <w:tabs>
                <w:tab w:val="left" w:pos="772"/>
              </w:tabs>
              <w:spacing w:before="12"/>
              <w:ind w:hanging="340"/>
              <w:rPr>
                <w:sz w:val="20"/>
              </w:rPr>
            </w:pPr>
            <w:r>
              <w:rPr>
                <w:w w:val="105"/>
                <w:sz w:val="20"/>
              </w:rPr>
              <w:t>To</w:t>
            </w:r>
            <w:r>
              <w:rPr>
                <w:spacing w:val="-11"/>
                <w:w w:val="105"/>
                <w:sz w:val="20"/>
              </w:rPr>
              <w:t xml:space="preserve"> </w:t>
            </w:r>
            <w:r>
              <w:rPr>
                <w:w w:val="105"/>
                <w:sz w:val="20"/>
              </w:rPr>
              <w:t>know</w:t>
            </w:r>
            <w:r>
              <w:rPr>
                <w:spacing w:val="-11"/>
                <w:w w:val="105"/>
                <w:sz w:val="20"/>
              </w:rPr>
              <w:t xml:space="preserve"> </w:t>
            </w:r>
            <w:r>
              <w:rPr>
                <w:w w:val="105"/>
                <w:sz w:val="20"/>
              </w:rPr>
              <w:t>the</w:t>
            </w:r>
            <w:r>
              <w:rPr>
                <w:spacing w:val="-12"/>
                <w:w w:val="105"/>
                <w:sz w:val="20"/>
              </w:rPr>
              <w:t xml:space="preserve"> </w:t>
            </w:r>
            <w:r>
              <w:rPr>
                <w:w w:val="105"/>
                <w:sz w:val="20"/>
              </w:rPr>
              <w:t>basic</w:t>
            </w:r>
            <w:r>
              <w:rPr>
                <w:spacing w:val="-10"/>
                <w:w w:val="105"/>
                <w:sz w:val="20"/>
              </w:rPr>
              <w:t xml:space="preserve"> </w:t>
            </w:r>
            <w:r>
              <w:rPr>
                <w:w w:val="105"/>
                <w:sz w:val="20"/>
              </w:rPr>
              <w:t>principles</w:t>
            </w:r>
            <w:r>
              <w:rPr>
                <w:spacing w:val="-10"/>
                <w:w w:val="105"/>
                <w:sz w:val="20"/>
              </w:rPr>
              <w:t xml:space="preserve"> </w:t>
            </w:r>
            <w:r>
              <w:rPr>
                <w:w w:val="105"/>
                <w:sz w:val="20"/>
              </w:rPr>
              <w:t>of</w:t>
            </w:r>
            <w:r>
              <w:rPr>
                <w:spacing w:val="-8"/>
                <w:w w:val="105"/>
                <w:sz w:val="20"/>
              </w:rPr>
              <w:t xml:space="preserve"> </w:t>
            </w:r>
            <w:r>
              <w:rPr>
                <w:w w:val="105"/>
                <w:sz w:val="20"/>
              </w:rPr>
              <w:t>designing.</w:t>
            </w:r>
          </w:p>
          <w:p w:rsidR="001567C1" w:rsidRDefault="001118C5">
            <w:pPr>
              <w:pStyle w:val="TableParagraph"/>
              <w:numPr>
                <w:ilvl w:val="0"/>
                <w:numId w:val="86"/>
              </w:numPr>
              <w:tabs>
                <w:tab w:val="left" w:pos="772"/>
              </w:tabs>
              <w:spacing w:before="8" w:line="223" w:lineRule="exact"/>
              <w:ind w:hanging="340"/>
              <w:rPr>
                <w:sz w:val="20"/>
              </w:rPr>
            </w:pPr>
            <w:r>
              <w:rPr>
                <w:w w:val="105"/>
                <w:sz w:val="20"/>
              </w:rPr>
              <w:t>To</w:t>
            </w:r>
            <w:r>
              <w:rPr>
                <w:spacing w:val="-10"/>
                <w:w w:val="105"/>
                <w:sz w:val="20"/>
              </w:rPr>
              <w:t xml:space="preserve"> </w:t>
            </w:r>
            <w:r>
              <w:rPr>
                <w:w w:val="105"/>
                <w:sz w:val="20"/>
              </w:rPr>
              <w:t>Design</w:t>
            </w:r>
            <w:r>
              <w:rPr>
                <w:spacing w:val="-9"/>
                <w:w w:val="105"/>
                <w:sz w:val="20"/>
              </w:rPr>
              <w:t xml:space="preserve"> </w:t>
            </w:r>
            <w:r>
              <w:rPr>
                <w:w w:val="105"/>
                <w:sz w:val="20"/>
              </w:rPr>
              <w:t>the</w:t>
            </w:r>
            <w:r>
              <w:rPr>
                <w:spacing w:val="-10"/>
                <w:w w:val="105"/>
                <w:sz w:val="20"/>
              </w:rPr>
              <w:t xml:space="preserve"> </w:t>
            </w:r>
            <w:r>
              <w:rPr>
                <w:w w:val="105"/>
                <w:sz w:val="20"/>
              </w:rPr>
              <w:t>suitable</w:t>
            </w:r>
            <w:r>
              <w:rPr>
                <w:spacing w:val="-11"/>
                <w:w w:val="105"/>
                <w:sz w:val="20"/>
              </w:rPr>
              <w:t xml:space="preserve"> </w:t>
            </w:r>
            <w:r>
              <w:rPr>
                <w:w w:val="105"/>
                <w:sz w:val="20"/>
              </w:rPr>
              <w:t>garments</w:t>
            </w:r>
            <w:r>
              <w:rPr>
                <w:spacing w:val="-9"/>
                <w:w w:val="105"/>
                <w:sz w:val="20"/>
              </w:rPr>
              <w:t xml:space="preserve"> </w:t>
            </w:r>
            <w:r>
              <w:rPr>
                <w:w w:val="105"/>
                <w:sz w:val="20"/>
              </w:rPr>
              <w:t>for</w:t>
            </w:r>
            <w:r>
              <w:rPr>
                <w:spacing w:val="-10"/>
                <w:w w:val="105"/>
                <w:sz w:val="20"/>
              </w:rPr>
              <w:t xml:space="preserve"> </w:t>
            </w:r>
            <w:r>
              <w:rPr>
                <w:w w:val="105"/>
                <w:sz w:val="20"/>
              </w:rPr>
              <w:t>unusual</w:t>
            </w:r>
            <w:r>
              <w:rPr>
                <w:spacing w:val="-8"/>
                <w:w w:val="105"/>
                <w:sz w:val="20"/>
              </w:rPr>
              <w:t xml:space="preserve"> </w:t>
            </w:r>
            <w:r>
              <w:rPr>
                <w:w w:val="105"/>
                <w:sz w:val="20"/>
              </w:rPr>
              <w:t>figure</w:t>
            </w:r>
          </w:p>
        </w:tc>
      </w:tr>
      <w:tr w:rsidR="001567C1">
        <w:trPr>
          <w:trHeight w:val="1187"/>
        </w:trPr>
        <w:tc>
          <w:tcPr>
            <w:tcW w:w="1218" w:type="dxa"/>
            <w:tcBorders>
              <w:right w:val="single" w:sz="8" w:space="0" w:color="000000"/>
            </w:tcBorders>
          </w:tcPr>
          <w:p w:rsidR="001567C1" w:rsidRDefault="001118C5">
            <w:pPr>
              <w:pStyle w:val="TableParagraph"/>
              <w:spacing w:line="229" w:lineRule="exact"/>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line="229" w:lineRule="exact"/>
              <w:ind w:left="94"/>
              <w:jc w:val="both"/>
              <w:rPr>
                <w:b/>
                <w:sz w:val="20"/>
              </w:rPr>
            </w:pPr>
            <w:r>
              <w:rPr>
                <w:b/>
                <w:spacing w:val="-1"/>
                <w:w w:val="105"/>
                <w:sz w:val="20"/>
              </w:rPr>
              <w:t>FASHION</w:t>
            </w:r>
            <w:r>
              <w:rPr>
                <w:b/>
                <w:spacing w:val="-12"/>
                <w:w w:val="105"/>
                <w:sz w:val="20"/>
              </w:rPr>
              <w:t xml:space="preserve"> </w:t>
            </w:r>
            <w:r>
              <w:rPr>
                <w:b/>
                <w:spacing w:val="-1"/>
                <w:w w:val="105"/>
                <w:sz w:val="20"/>
              </w:rPr>
              <w:t>CONCEPT:</w:t>
            </w:r>
          </w:p>
          <w:p w:rsidR="001567C1" w:rsidRDefault="001118C5">
            <w:pPr>
              <w:pStyle w:val="TableParagraph"/>
              <w:spacing w:before="3" w:line="247" w:lineRule="auto"/>
              <w:ind w:left="94" w:right="94"/>
              <w:jc w:val="both"/>
              <w:rPr>
                <w:sz w:val="20"/>
              </w:rPr>
            </w:pPr>
            <w:r>
              <w:rPr>
                <w:w w:val="105"/>
                <w:sz w:val="20"/>
              </w:rPr>
              <w:t>Terms</w:t>
            </w:r>
            <w:r>
              <w:rPr>
                <w:spacing w:val="1"/>
                <w:w w:val="105"/>
                <w:sz w:val="20"/>
              </w:rPr>
              <w:t xml:space="preserve"> </w:t>
            </w:r>
            <w:r>
              <w:rPr>
                <w:w w:val="105"/>
                <w:sz w:val="20"/>
              </w:rPr>
              <w:t>Related</w:t>
            </w:r>
            <w:r>
              <w:rPr>
                <w:spacing w:val="1"/>
                <w:w w:val="105"/>
                <w:sz w:val="20"/>
              </w:rPr>
              <w:t xml:space="preserve"> </w:t>
            </w:r>
            <w:r>
              <w:rPr>
                <w:w w:val="105"/>
                <w:sz w:val="20"/>
              </w:rPr>
              <w:t>to</w:t>
            </w:r>
            <w:r>
              <w:rPr>
                <w:spacing w:val="1"/>
                <w:w w:val="105"/>
                <w:sz w:val="20"/>
              </w:rPr>
              <w:t xml:space="preserve"> </w:t>
            </w:r>
            <w:r>
              <w:rPr>
                <w:w w:val="105"/>
                <w:sz w:val="20"/>
              </w:rPr>
              <w:t>the</w:t>
            </w:r>
            <w:r>
              <w:rPr>
                <w:spacing w:val="1"/>
                <w:w w:val="105"/>
                <w:sz w:val="20"/>
              </w:rPr>
              <w:t xml:space="preserve"> </w:t>
            </w:r>
            <w:r>
              <w:rPr>
                <w:w w:val="105"/>
                <w:sz w:val="20"/>
              </w:rPr>
              <w:t>Fashion</w:t>
            </w:r>
            <w:r>
              <w:rPr>
                <w:spacing w:val="1"/>
                <w:w w:val="105"/>
                <w:sz w:val="20"/>
              </w:rPr>
              <w:t xml:space="preserve"> </w:t>
            </w:r>
            <w:r>
              <w:rPr>
                <w:w w:val="105"/>
                <w:sz w:val="20"/>
              </w:rPr>
              <w:t>Industry</w:t>
            </w:r>
            <w:r>
              <w:rPr>
                <w:spacing w:val="1"/>
                <w:w w:val="105"/>
                <w:sz w:val="20"/>
              </w:rPr>
              <w:t xml:space="preserve"> </w:t>
            </w:r>
            <w:r>
              <w:rPr>
                <w:w w:val="105"/>
                <w:sz w:val="20"/>
              </w:rPr>
              <w:t>-</w:t>
            </w:r>
            <w:r>
              <w:rPr>
                <w:spacing w:val="1"/>
                <w:w w:val="105"/>
                <w:sz w:val="20"/>
              </w:rPr>
              <w:t xml:space="preserve"> </w:t>
            </w:r>
            <w:r>
              <w:rPr>
                <w:w w:val="105"/>
                <w:sz w:val="20"/>
              </w:rPr>
              <w:t>Fashion,</w:t>
            </w:r>
            <w:r>
              <w:rPr>
                <w:spacing w:val="1"/>
                <w:w w:val="105"/>
                <w:sz w:val="20"/>
              </w:rPr>
              <w:t xml:space="preserve"> </w:t>
            </w:r>
            <w:r>
              <w:rPr>
                <w:w w:val="105"/>
                <w:sz w:val="20"/>
              </w:rPr>
              <w:t>Style,</w:t>
            </w:r>
            <w:r>
              <w:rPr>
                <w:spacing w:val="1"/>
                <w:w w:val="105"/>
                <w:sz w:val="20"/>
              </w:rPr>
              <w:t xml:space="preserve"> </w:t>
            </w:r>
            <w:r>
              <w:rPr>
                <w:w w:val="105"/>
                <w:sz w:val="20"/>
              </w:rPr>
              <w:t>Fad,</w:t>
            </w:r>
            <w:r>
              <w:rPr>
                <w:spacing w:val="1"/>
                <w:w w:val="105"/>
                <w:sz w:val="20"/>
              </w:rPr>
              <w:t xml:space="preserve"> </w:t>
            </w:r>
            <w:r>
              <w:rPr>
                <w:w w:val="105"/>
                <w:sz w:val="20"/>
              </w:rPr>
              <w:t>Classic,</w:t>
            </w:r>
            <w:r>
              <w:rPr>
                <w:spacing w:val="1"/>
                <w:w w:val="105"/>
                <w:sz w:val="20"/>
              </w:rPr>
              <w:t xml:space="preserve"> </w:t>
            </w:r>
            <w:r>
              <w:rPr>
                <w:w w:val="105"/>
                <w:sz w:val="20"/>
              </w:rPr>
              <w:t>Collection,</w:t>
            </w:r>
            <w:r>
              <w:rPr>
                <w:spacing w:val="1"/>
                <w:w w:val="105"/>
                <w:sz w:val="20"/>
              </w:rPr>
              <w:t xml:space="preserve"> </w:t>
            </w:r>
            <w:r>
              <w:rPr>
                <w:w w:val="105"/>
                <w:sz w:val="20"/>
              </w:rPr>
              <w:t>Chic,</w:t>
            </w:r>
            <w:r>
              <w:rPr>
                <w:spacing w:val="1"/>
                <w:w w:val="105"/>
                <w:sz w:val="20"/>
              </w:rPr>
              <w:t xml:space="preserve"> </w:t>
            </w:r>
            <w:r>
              <w:rPr>
                <w:w w:val="105"/>
                <w:sz w:val="20"/>
              </w:rPr>
              <w:t>Mannequin, Fashion Show, Trend, and Haute Couture. Meaning of Fashion, Origin of Fashion,</w:t>
            </w:r>
            <w:r>
              <w:rPr>
                <w:spacing w:val="1"/>
                <w:w w:val="105"/>
                <w:sz w:val="20"/>
              </w:rPr>
              <w:t xml:space="preserve"> </w:t>
            </w:r>
            <w:r>
              <w:rPr>
                <w:w w:val="105"/>
                <w:sz w:val="20"/>
              </w:rPr>
              <w:t>Meaning</w:t>
            </w:r>
            <w:r>
              <w:rPr>
                <w:spacing w:val="16"/>
                <w:w w:val="105"/>
                <w:sz w:val="20"/>
              </w:rPr>
              <w:t xml:space="preserve"> </w:t>
            </w:r>
            <w:r>
              <w:rPr>
                <w:w w:val="105"/>
                <w:sz w:val="20"/>
              </w:rPr>
              <w:t>of</w:t>
            </w:r>
            <w:r>
              <w:rPr>
                <w:spacing w:val="20"/>
                <w:w w:val="105"/>
                <w:sz w:val="20"/>
              </w:rPr>
              <w:t xml:space="preserve"> </w:t>
            </w:r>
            <w:r>
              <w:rPr>
                <w:w w:val="105"/>
                <w:sz w:val="20"/>
              </w:rPr>
              <w:t>Fashion</w:t>
            </w:r>
            <w:r>
              <w:rPr>
                <w:spacing w:val="20"/>
                <w:w w:val="105"/>
                <w:sz w:val="20"/>
              </w:rPr>
              <w:t xml:space="preserve"> </w:t>
            </w:r>
            <w:r>
              <w:rPr>
                <w:w w:val="105"/>
                <w:sz w:val="20"/>
              </w:rPr>
              <w:t>Designing,</w:t>
            </w:r>
            <w:r>
              <w:rPr>
                <w:spacing w:val="20"/>
                <w:w w:val="105"/>
                <w:sz w:val="20"/>
              </w:rPr>
              <w:t xml:space="preserve"> </w:t>
            </w:r>
            <w:r>
              <w:rPr>
                <w:w w:val="105"/>
                <w:sz w:val="20"/>
              </w:rPr>
              <w:t>Classification</w:t>
            </w:r>
            <w:r>
              <w:rPr>
                <w:spacing w:val="20"/>
                <w:w w:val="105"/>
                <w:sz w:val="20"/>
              </w:rPr>
              <w:t xml:space="preserve"> </w:t>
            </w:r>
            <w:r>
              <w:rPr>
                <w:w w:val="105"/>
                <w:sz w:val="20"/>
              </w:rPr>
              <w:t>of</w:t>
            </w:r>
            <w:r>
              <w:rPr>
                <w:spacing w:val="20"/>
                <w:w w:val="105"/>
                <w:sz w:val="20"/>
              </w:rPr>
              <w:t xml:space="preserve"> </w:t>
            </w:r>
            <w:r>
              <w:rPr>
                <w:w w:val="105"/>
                <w:sz w:val="20"/>
              </w:rPr>
              <w:t>Fashion,</w:t>
            </w:r>
            <w:r>
              <w:rPr>
                <w:spacing w:val="18"/>
                <w:w w:val="105"/>
                <w:sz w:val="20"/>
              </w:rPr>
              <w:t xml:space="preserve"> </w:t>
            </w:r>
            <w:r>
              <w:rPr>
                <w:w w:val="105"/>
                <w:sz w:val="20"/>
              </w:rPr>
              <w:t>Influence</w:t>
            </w:r>
            <w:r>
              <w:rPr>
                <w:spacing w:val="17"/>
                <w:w w:val="105"/>
                <w:sz w:val="20"/>
              </w:rPr>
              <w:t xml:space="preserve"> </w:t>
            </w:r>
            <w:r>
              <w:rPr>
                <w:w w:val="105"/>
                <w:sz w:val="20"/>
              </w:rPr>
              <w:t>of</w:t>
            </w:r>
            <w:r>
              <w:rPr>
                <w:spacing w:val="21"/>
                <w:w w:val="105"/>
                <w:sz w:val="20"/>
              </w:rPr>
              <w:t xml:space="preserve"> </w:t>
            </w:r>
            <w:r>
              <w:rPr>
                <w:w w:val="105"/>
                <w:sz w:val="20"/>
              </w:rPr>
              <w:t>Fashion,</w:t>
            </w:r>
            <w:r>
              <w:rPr>
                <w:spacing w:val="18"/>
                <w:w w:val="105"/>
                <w:sz w:val="20"/>
              </w:rPr>
              <w:t xml:space="preserve"> </w:t>
            </w:r>
            <w:r>
              <w:rPr>
                <w:w w:val="105"/>
                <w:sz w:val="20"/>
              </w:rPr>
              <w:t>Fashion</w:t>
            </w:r>
          </w:p>
          <w:p w:rsidR="001567C1" w:rsidRDefault="001118C5">
            <w:pPr>
              <w:pStyle w:val="TableParagraph"/>
              <w:spacing w:before="2" w:line="223" w:lineRule="exact"/>
              <w:ind w:left="94"/>
              <w:jc w:val="both"/>
              <w:rPr>
                <w:sz w:val="20"/>
              </w:rPr>
            </w:pPr>
            <w:r>
              <w:rPr>
                <w:w w:val="105"/>
                <w:sz w:val="20"/>
              </w:rPr>
              <w:t>Illustration</w:t>
            </w:r>
            <w:r>
              <w:rPr>
                <w:spacing w:val="-12"/>
                <w:w w:val="105"/>
                <w:sz w:val="20"/>
              </w:rPr>
              <w:t xml:space="preserve"> </w:t>
            </w:r>
            <w:r>
              <w:rPr>
                <w:w w:val="105"/>
                <w:sz w:val="20"/>
              </w:rPr>
              <w:t>and</w:t>
            </w:r>
            <w:r>
              <w:rPr>
                <w:spacing w:val="-12"/>
                <w:w w:val="105"/>
                <w:sz w:val="20"/>
              </w:rPr>
              <w:t xml:space="preserve"> </w:t>
            </w:r>
            <w:r>
              <w:rPr>
                <w:w w:val="105"/>
                <w:sz w:val="20"/>
              </w:rPr>
              <w:t>Fashion</w:t>
            </w:r>
            <w:r>
              <w:rPr>
                <w:spacing w:val="-12"/>
                <w:w w:val="105"/>
                <w:sz w:val="20"/>
              </w:rPr>
              <w:t xml:space="preserve"> </w:t>
            </w:r>
            <w:r>
              <w:rPr>
                <w:w w:val="105"/>
                <w:sz w:val="20"/>
              </w:rPr>
              <w:t>Cycle.</w:t>
            </w:r>
          </w:p>
        </w:tc>
      </w:tr>
      <w:tr w:rsidR="001567C1">
        <w:trPr>
          <w:trHeight w:val="951"/>
        </w:trPr>
        <w:tc>
          <w:tcPr>
            <w:tcW w:w="1218" w:type="dxa"/>
            <w:tcBorders>
              <w:right w:val="single" w:sz="8" w:space="0" w:color="000000"/>
            </w:tcBorders>
          </w:tcPr>
          <w:p w:rsidR="001567C1" w:rsidRDefault="001118C5">
            <w:pPr>
              <w:pStyle w:val="TableParagraph"/>
              <w:spacing w:line="229" w:lineRule="exact"/>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line="229" w:lineRule="exact"/>
              <w:ind w:left="94"/>
              <w:rPr>
                <w:b/>
                <w:sz w:val="20"/>
              </w:rPr>
            </w:pPr>
            <w:r>
              <w:rPr>
                <w:b/>
                <w:spacing w:val="-1"/>
                <w:w w:val="105"/>
                <w:sz w:val="20"/>
              </w:rPr>
              <w:t>DESIGN</w:t>
            </w:r>
            <w:r>
              <w:rPr>
                <w:b/>
                <w:spacing w:val="-13"/>
                <w:w w:val="105"/>
                <w:sz w:val="20"/>
              </w:rPr>
              <w:t xml:space="preserve"> </w:t>
            </w:r>
            <w:r>
              <w:rPr>
                <w:b/>
                <w:spacing w:val="-1"/>
                <w:w w:val="105"/>
                <w:sz w:val="20"/>
              </w:rPr>
              <w:t>&amp;</w:t>
            </w:r>
            <w:r>
              <w:rPr>
                <w:b/>
                <w:spacing w:val="-10"/>
                <w:w w:val="105"/>
                <w:sz w:val="20"/>
              </w:rPr>
              <w:t xml:space="preserve"> </w:t>
            </w:r>
            <w:r>
              <w:rPr>
                <w:b/>
                <w:w w:val="105"/>
                <w:sz w:val="20"/>
              </w:rPr>
              <w:t>ELEMENTS</w:t>
            </w:r>
            <w:r>
              <w:rPr>
                <w:b/>
                <w:spacing w:val="-11"/>
                <w:w w:val="105"/>
                <w:sz w:val="20"/>
              </w:rPr>
              <w:t xml:space="preserve"> </w:t>
            </w:r>
            <w:r>
              <w:rPr>
                <w:b/>
                <w:w w:val="105"/>
                <w:sz w:val="20"/>
              </w:rPr>
              <w:t>of</w:t>
            </w:r>
            <w:r>
              <w:rPr>
                <w:b/>
                <w:spacing w:val="-8"/>
                <w:w w:val="105"/>
                <w:sz w:val="20"/>
              </w:rPr>
              <w:t xml:space="preserve"> </w:t>
            </w:r>
            <w:r>
              <w:rPr>
                <w:b/>
                <w:w w:val="105"/>
                <w:sz w:val="20"/>
              </w:rPr>
              <w:t>DESIGN:</w:t>
            </w:r>
          </w:p>
          <w:p w:rsidR="001567C1" w:rsidRDefault="001118C5">
            <w:pPr>
              <w:pStyle w:val="TableParagraph"/>
              <w:spacing w:before="5" w:line="244" w:lineRule="auto"/>
              <w:ind w:left="94" w:firstLine="51"/>
              <w:rPr>
                <w:sz w:val="20"/>
              </w:rPr>
            </w:pPr>
            <w:r>
              <w:rPr>
                <w:spacing w:val="-1"/>
                <w:w w:val="105"/>
                <w:sz w:val="20"/>
              </w:rPr>
              <w:t>Design</w:t>
            </w:r>
            <w:r>
              <w:rPr>
                <w:spacing w:val="-10"/>
                <w:w w:val="105"/>
                <w:sz w:val="20"/>
              </w:rPr>
              <w:t xml:space="preserve"> </w:t>
            </w:r>
            <w:r>
              <w:rPr>
                <w:w w:val="105"/>
                <w:sz w:val="20"/>
              </w:rPr>
              <w:t>–Definition,</w:t>
            </w:r>
            <w:r>
              <w:rPr>
                <w:spacing w:val="-11"/>
                <w:w w:val="105"/>
                <w:sz w:val="20"/>
              </w:rPr>
              <w:t xml:space="preserve"> </w:t>
            </w:r>
            <w:r>
              <w:rPr>
                <w:w w:val="105"/>
                <w:sz w:val="20"/>
              </w:rPr>
              <w:t>Types-</w:t>
            </w:r>
            <w:r>
              <w:rPr>
                <w:spacing w:val="-13"/>
                <w:w w:val="105"/>
                <w:sz w:val="20"/>
              </w:rPr>
              <w:t xml:space="preserve"> </w:t>
            </w:r>
            <w:r>
              <w:rPr>
                <w:w w:val="105"/>
                <w:sz w:val="20"/>
              </w:rPr>
              <w:t>Structural</w:t>
            </w:r>
            <w:r>
              <w:rPr>
                <w:spacing w:val="-10"/>
                <w:w w:val="105"/>
                <w:sz w:val="20"/>
              </w:rPr>
              <w:t xml:space="preserve"> </w:t>
            </w:r>
            <w:r>
              <w:rPr>
                <w:w w:val="105"/>
                <w:sz w:val="20"/>
              </w:rPr>
              <w:t>and</w:t>
            </w:r>
            <w:r>
              <w:rPr>
                <w:spacing w:val="-10"/>
                <w:w w:val="105"/>
                <w:sz w:val="20"/>
              </w:rPr>
              <w:t xml:space="preserve"> </w:t>
            </w:r>
            <w:r>
              <w:rPr>
                <w:w w:val="105"/>
                <w:sz w:val="20"/>
              </w:rPr>
              <w:t>Decorative</w:t>
            </w:r>
            <w:r>
              <w:rPr>
                <w:spacing w:val="-11"/>
                <w:w w:val="105"/>
                <w:sz w:val="20"/>
              </w:rPr>
              <w:t xml:space="preserve"> </w:t>
            </w:r>
            <w:r>
              <w:rPr>
                <w:w w:val="105"/>
                <w:sz w:val="20"/>
              </w:rPr>
              <w:t>Design,</w:t>
            </w:r>
            <w:r>
              <w:rPr>
                <w:spacing w:val="-11"/>
                <w:w w:val="105"/>
                <w:sz w:val="20"/>
              </w:rPr>
              <w:t xml:space="preserve"> </w:t>
            </w:r>
            <w:r>
              <w:rPr>
                <w:w w:val="105"/>
                <w:sz w:val="20"/>
              </w:rPr>
              <w:t>Requirements</w:t>
            </w:r>
            <w:r>
              <w:rPr>
                <w:spacing w:val="-10"/>
                <w:w w:val="105"/>
                <w:sz w:val="20"/>
              </w:rPr>
              <w:t xml:space="preserve"> </w:t>
            </w:r>
            <w:r>
              <w:rPr>
                <w:w w:val="105"/>
                <w:sz w:val="20"/>
              </w:rPr>
              <w:t>of</w:t>
            </w:r>
            <w:r>
              <w:rPr>
                <w:spacing w:val="-11"/>
                <w:w w:val="105"/>
                <w:sz w:val="20"/>
              </w:rPr>
              <w:t xml:space="preserve"> </w:t>
            </w:r>
            <w:r>
              <w:rPr>
                <w:w w:val="105"/>
                <w:sz w:val="20"/>
              </w:rPr>
              <w:t>a</w:t>
            </w:r>
            <w:r>
              <w:rPr>
                <w:spacing w:val="-12"/>
                <w:w w:val="105"/>
                <w:sz w:val="20"/>
              </w:rPr>
              <w:t xml:space="preserve"> </w:t>
            </w:r>
            <w:r>
              <w:rPr>
                <w:w w:val="105"/>
                <w:sz w:val="20"/>
              </w:rPr>
              <w:t>Good</w:t>
            </w:r>
            <w:r>
              <w:rPr>
                <w:spacing w:val="-11"/>
                <w:w w:val="105"/>
                <w:sz w:val="20"/>
              </w:rPr>
              <w:t xml:space="preserve"> </w:t>
            </w:r>
            <w:r>
              <w:rPr>
                <w:w w:val="105"/>
                <w:sz w:val="20"/>
              </w:rPr>
              <w:t>Structural</w:t>
            </w:r>
            <w:r>
              <w:rPr>
                <w:spacing w:val="-49"/>
                <w:w w:val="105"/>
                <w:sz w:val="20"/>
              </w:rPr>
              <w:t xml:space="preserve"> </w:t>
            </w:r>
            <w:r>
              <w:rPr>
                <w:w w:val="105"/>
                <w:sz w:val="20"/>
              </w:rPr>
              <w:t>and</w:t>
            </w:r>
            <w:r>
              <w:rPr>
                <w:spacing w:val="5"/>
                <w:w w:val="105"/>
                <w:sz w:val="20"/>
              </w:rPr>
              <w:t xml:space="preserve"> </w:t>
            </w:r>
            <w:r>
              <w:rPr>
                <w:w w:val="105"/>
                <w:sz w:val="20"/>
              </w:rPr>
              <w:t>Decorative</w:t>
            </w:r>
            <w:r>
              <w:rPr>
                <w:spacing w:val="3"/>
                <w:w w:val="105"/>
                <w:sz w:val="20"/>
              </w:rPr>
              <w:t xml:space="preserve"> </w:t>
            </w:r>
            <w:r>
              <w:rPr>
                <w:w w:val="105"/>
                <w:sz w:val="20"/>
              </w:rPr>
              <w:t>Design.</w:t>
            </w:r>
            <w:r>
              <w:rPr>
                <w:spacing w:val="7"/>
                <w:w w:val="105"/>
                <w:sz w:val="20"/>
              </w:rPr>
              <w:t xml:space="preserve"> </w:t>
            </w:r>
            <w:r>
              <w:rPr>
                <w:w w:val="105"/>
                <w:sz w:val="20"/>
              </w:rPr>
              <w:t>Application</w:t>
            </w:r>
            <w:r>
              <w:rPr>
                <w:spacing w:val="2"/>
                <w:w w:val="105"/>
                <w:sz w:val="20"/>
              </w:rPr>
              <w:t xml:space="preserve"> </w:t>
            </w:r>
            <w:r>
              <w:rPr>
                <w:w w:val="105"/>
                <w:sz w:val="20"/>
              </w:rPr>
              <w:t>of</w:t>
            </w:r>
            <w:r>
              <w:rPr>
                <w:spacing w:val="3"/>
                <w:w w:val="105"/>
                <w:sz w:val="20"/>
              </w:rPr>
              <w:t xml:space="preserve"> </w:t>
            </w:r>
            <w:r>
              <w:rPr>
                <w:w w:val="105"/>
                <w:sz w:val="20"/>
              </w:rPr>
              <w:t>Structural</w:t>
            </w:r>
            <w:r>
              <w:rPr>
                <w:spacing w:val="3"/>
                <w:w w:val="105"/>
                <w:sz w:val="20"/>
              </w:rPr>
              <w:t xml:space="preserve"> </w:t>
            </w:r>
            <w:r>
              <w:rPr>
                <w:w w:val="105"/>
                <w:sz w:val="20"/>
              </w:rPr>
              <w:t>and</w:t>
            </w:r>
            <w:r>
              <w:rPr>
                <w:spacing w:val="2"/>
                <w:w w:val="105"/>
                <w:sz w:val="20"/>
              </w:rPr>
              <w:t xml:space="preserve"> </w:t>
            </w:r>
            <w:r>
              <w:rPr>
                <w:w w:val="105"/>
                <w:sz w:val="20"/>
              </w:rPr>
              <w:t>Decorative</w:t>
            </w:r>
            <w:r>
              <w:rPr>
                <w:spacing w:val="-1"/>
                <w:w w:val="105"/>
                <w:sz w:val="20"/>
              </w:rPr>
              <w:t xml:space="preserve"> </w:t>
            </w:r>
            <w:r>
              <w:rPr>
                <w:w w:val="105"/>
                <w:sz w:val="20"/>
              </w:rPr>
              <w:t>Design</w:t>
            </w:r>
            <w:r>
              <w:rPr>
                <w:spacing w:val="2"/>
                <w:w w:val="105"/>
                <w:sz w:val="20"/>
              </w:rPr>
              <w:t xml:space="preserve"> </w:t>
            </w:r>
            <w:r>
              <w:rPr>
                <w:w w:val="105"/>
                <w:sz w:val="20"/>
              </w:rPr>
              <w:t>in</w:t>
            </w:r>
            <w:r>
              <w:rPr>
                <w:spacing w:val="2"/>
                <w:w w:val="105"/>
                <w:sz w:val="20"/>
              </w:rPr>
              <w:t xml:space="preserve"> </w:t>
            </w:r>
            <w:r>
              <w:rPr>
                <w:w w:val="105"/>
                <w:sz w:val="20"/>
              </w:rPr>
              <w:t>the</w:t>
            </w:r>
            <w:r>
              <w:rPr>
                <w:spacing w:val="1"/>
                <w:w w:val="105"/>
                <w:sz w:val="20"/>
              </w:rPr>
              <w:t xml:space="preserve"> </w:t>
            </w:r>
            <w:r>
              <w:rPr>
                <w:w w:val="105"/>
                <w:sz w:val="20"/>
              </w:rPr>
              <w:t>Dress,</w:t>
            </w:r>
            <w:r>
              <w:rPr>
                <w:spacing w:val="3"/>
                <w:w w:val="105"/>
                <w:sz w:val="20"/>
              </w:rPr>
              <w:t xml:space="preserve"> </w:t>
            </w:r>
            <w:r>
              <w:rPr>
                <w:w w:val="105"/>
                <w:sz w:val="20"/>
              </w:rPr>
              <w:t>Elements</w:t>
            </w:r>
          </w:p>
          <w:p w:rsidR="001567C1" w:rsidRDefault="001118C5">
            <w:pPr>
              <w:pStyle w:val="TableParagraph"/>
              <w:spacing w:before="6" w:line="221" w:lineRule="exact"/>
              <w:ind w:left="94"/>
              <w:rPr>
                <w:b/>
                <w:sz w:val="20"/>
              </w:rPr>
            </w:pPr>
            <w:r>
              <w:rPr>
                <w:w w:val="105"/>
                <w:sz w:val="20"/>
              </w:rPr>
              <w:t>of</w:t>
            </w:r>
            <w:r>
              <w:rPr>
                <w:spacing w:val="-9"/>
                <w:w w:val="105"/>
                <w:sz w:val="20"/>
              </w:rPr>
              <w:t xml:space="preserve"> </w:t>
            </w:r>
            <w:r>
              <w:rPr>
                <w:w w:val="105"/>
                <w:sz w:val="20"/>
              </w:rPr>
              <w:t>Design</w:t>
            </w:r>
            <w:r>
              <w:rPr>
                <w:spacing w:val="-9"/>
                <w:w w:val="105"/>
                <w:sz w:val="20"/>
              </w:rPr>
              <w:t xml:space="preserve"> </w:t>
            </w:r>
            <w:r>
              <w:rPr>
                <w:w w:val="105"/>
                <w:sz w:val="20"/>
              </w:rPr>
              <w:t>-Line,</w:t>
            </w:r>
            <w:r>
              <w:rPr>
                <w:spacing w:val="-11"/>
                <w:w w:val="105"/>
                <w:sz w:val="20"/>
              </w:rPr>
              <w:t xml:space="preserve"> </w:t>
            </w:r>
            <w:r>
              <w:rPr>
                <w:w w:val="105"/>
                <w:sz w:val="20"/>
              </w:rPr>
              <w:t>Shape</w:t>
            </w:r>
            <w:r>
              <w:rPr>
                <w:spacing w:val="-8"/>
                <w:w w:val="105"/>
                <w:sz w:val="20"/>
              </w:rPr>
              <w:t xml:space="preserve"> </w:t>
            </w:r>
            <w:r>
              <w:rPr>
                <w:w w:val="105"/>
                <w:sz w:val="20"/>
              </w:rPr>
              <w:t>or</w:t>
            </w:r>
            <w:r>
              <w:rPr>
                <w:spacing w:val="-6"/>
                <w:w w:val="105"/>
                <w:sz w:val="20"/>
              </w:rPr>
              <w:t xml:space="preserve"> </w:t>
            </w:r>
            <w:r>
              <w:rPr>
                <w:w w:val="105"/>
                <w:sz w:val="20"/>
              </w:rPr>
              <w:t>Form,</w:t>
            </w:r>
            <w:r>
              <w:rPr>
                <w:spacing w:val="-9"/>
                <w:w w:val="105"/>
                <w:sz w:val="20"/>
              </w:rPr>
              <w:t xml:space="preserve"> </w:t>
            </w:r>
            <w:r>
              <w:rPr>
                <w:w w:val="105"/>
                <w:sz w:val="20"/>
              </w:rPr>
              <w:t>Color,</w:t>
            </w:r>
            <w:r>
              <w:rPr>
                <w:spacing w:val="-8"/>
                <w:w w:val="105"/>
                <w:sz w:val="20"/>
              </w:rPr>
              <w:t xml:space="preserve"> </w:t>
            </w:r>
            <w:r>
              <w:rPr>
                <w:w w:val="105"/>
                <w:sz w:val="20"/>
              </w:rPr>
              <w:t>Size</w:t>
            </w:r>
            <w:r>
              <w:rPr>
                <w:spacing w:val="-11"/>
                <w:w w:val="105"/>
                <w:sz w:val="20"/>
              </w:rPr>
              <w:t xml:space="preserve"> </w:t>
            </w:r>
            <w:r>
              <w:rPr>
                <w:w w:val="105"/>
                <w:sz w:val="20"/>
              </w:rPr>
              <w:t>and</w:t>
            </w:r>
            <w:r>
              <w:rPr>
                <w:spacing w:val="-9"/>
                <w:w w:val="105"/>
                <w:sz w:val="20"/>
              </w:rPr>
              <w:t xml:space="preserve"> </w:t>
            </w:r>
            <w:r>
              <w:rPr>
                <w:w w:val="105"/>
                <w:sz w:val="20"/>
              </w:rPr>
              <w:t>Texture</w:t>
            </w:r>
            <w:r>
              <w:rPr>
                <w:b/>
                <w:w w:val="105"/>
                <w:sz w:val="20"/>
              </w:rPr>
              <w:t>.</w:t>
            </w:r>
          </w:p>
        </w:tc>
      </w:tr>
      <w:tr w:rsidR="001567C1">
        <w:trPr>
          <w:trHeight w:val="1187"/>
        </w:trPr>
        <w:tc>
          <w:tcPr>
            <w:tcW w:w="1218" w:type="dxa"/>
            <w:tcBorders>
              <w:right w:val="single" w:sz="8" w:space="0" w:color="000000"/>
            </w:tcBorders>
          </w:tcPr>
          <w:p w:rsidR="001567C1" w:rsidRDefault="001118C5">
            <w:pPr>
              <w:pStyle w:val="TableParagraph"/>
              <w:spacing w:line="228" w:lineRule="exact"/>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tabs>
                <w:tab w:val="left" w:pos="6185"/>
              </w:tabs>
              <w:spacing w:line="223" w:lineRule="exact"/>
              <w:ind w:left="94"/>
              <w:jc w:val="both"/>
              <w:rPr>
                <w:sz w:val="20"/>
              </w:rPr>
            </w:pPr>
            <w:r>
              <w:rPr>
                <w:b/>
                <w:spacing w:val="-1"/>
                <w:w w:val="105"/>
                <w:sz w:val="20"/>
              </w:rPr>
              <w:t>PRINCIPLES</w:t>
            </w:r>
            <w:r>
              <w:rPr>
                <w:b/>
                <w:spacing w:val="-10"/>
                <w:w w:val="105"/>
                <w:sz w:val="20"/>
              </w:rPr>
              <w:t xml:space="preserve"> </w:t>
            </w:r>
            <w:r>
              <w:rPr>
                <w:b/>
                <w:spacing w:val="-1"/>
                <w:w w:val="105"/>
                <w:sz w:val="20"/>
              </w:rPr>
              <w:t>OF</w:t>
            </w:r>
            <w:r>
              <w:rPr>
                <w:b/>
                <w:spacing w:val="-10"/>
                <w:w w:val="105"/>
                <w:sz w:val="20"/>
              </w:rPr>
              <w:t xml:space="preserve"> </w:t>
            </w:r>
            <w:r>
              <w:rPr>
                <w:b/>
                <w:spacing w:val="-1"/>
                <w:w w:val="105"/>
                <w:sz w:val="20"/>
              </w:rPr>
              <w:t>DESIGN,</w:t>
            </w:r>
            <w:r>
              <w:rPr>
                <w:b/>
                <w:spacing w:val="-10"/>
                <w:w w:val="105"/>
                <w:sz w:val="20"/>
              </w:rPr>
              <w:t xml:space="preserve"> </w:t>
            </w:r>
            <w:r>
              <w:rPr>
                <w:b/>
                <w:spacing w:val="-1"/>
                <w:w w:val="105"/>
                <w:sz w:val="20"/>
              </w:rPr>
              <w:t>ACCESSORIES</w:t>
            </w:r>
            <w:r>
              <w:rPr>
                <w:b/>
                <w:spacing w:val="-11"/>
                <w:w w:val="105"/>
                <w:sz w:val="20"/>
              </w:rPr>
              <w:t xml:space="preserve"> </w:t>
            </w:r>
            <w:r>
              <w:rPr>
                <w:b/>
                <w:w w:val="105"/>
                <w:sz w:val="20"/>
              </w:rPr>
              <w:t>&amp;</w:t>
            </w:r>
            <w:r>
              <w:rPr>
                <w:b/>
                <w:spacing w:val="-9"/>
                <w:w w:val="105"/>
                <w:sz w:val="20"/>
              </w:rPr>
              <w:t xml:space="preserve"> </w:t>
            </w:r>
            <w:r>
              <w:rPr>
                <w:b/>
                <w:w w:val="105"/>
                <w:sz w:val="20"/>
              </w:rPr>
              <w:t>TRIMMINGS</w:t>
            </w:r>
            <w:r>
              <w:rPr>
                <w:b/>
                <w:w w:val="105"/>
                <w:sz w:val="20"/>
              </w:rPr>
              <w:tab/>
            </w:r>
            <w:r>
              <w:rPr>
                <w:w w:val="105"/>
                <w:sz w:val="20"/>
              </w:rPr>
              <w:t>:</w:t>
            </w:r>
          </w:p>
          <w:p w:rsidR="001567C1" w:rsidRDefault="001118C5">
            <w:pPr>
              <w:pStyle w:val="TableParagraph"/>
              <w:spacing w:before="10" w:line="247" w:lineRule="auto"/>
              <w:ind w:left="94" w:right="94" w:firstLine="51"/>
              <w:jc w:val="both"/>
              <w:rPr>
                <w:sz w:val="20"/>
              </w:rPr>
            </w:pPr>
            <w:r>
              <w:rPr>
                <w:w w:val="105"/>
                <w:sz w:val="20"/>
              </w:rPr>
              <w:t>Principles</w:t>
            </w:r>
            <w:r>
              <w:rPr>
                <w:spacing w:val="1"/>
                <w:w w:val="105"/>
                <w:sz w:val="20"/>
              </w:rPr>
              <w:t xml:space="preserve"> </w:t>
            </w:r>
            <w:r>
              <w:rPr>
                <w:w w:val="105"/>
                <w:sz w:val="20"/>
              </w:rPr>
              <w:t>of</w:t>
            </w:r>
            <w:r>
              <w:rPr>
                <w:spacing w:val="1"/>
                <w:w w:val="105"/>
                <w:sz w:val="20"/>
              </w:rPr>
              <w:t xml:space="preserve"> </w:t>
            </w:r>
            <w:r>
              <w:rPr>
                <w:w w:val="105"/>
                <w:sz w:val="20"/>
              </w:rPr>
              <w:t>Design</w:t>
            </w:r>
            <w:r>
              <w:rPr>
                <w:spacing w:val="1"/>
                <w:w w:val="105"/>
                <w:sz w:val="20"/>
              </w:rPr>
              <w:t xml:space="preserve"> </w:t>
            </w:r>
            <w:r>
              <w:rPr>
                <w:w w:val="105"/>
                <w:sz w:val="20"/>
              </w:rPr>
              <w:t>–</w:t>
            </w:r>
            <w:r>
              <w:rPr>
                <w:spacing w:val="1"/>
                <w:w w:val="105"/>
                <w:sz w:val="20"/>
              </w:rPr>
              <w:t xml:space="preserve"> </w:t>
            </w:r>
            <w:r>
              <w:rPr>
                <w:w w:val="105"/>
                <w:sz w:val="20"/>
              </w:rPr>
              <w:t>Balance,</w:t>
            </w:r>
            <w:r>
              <w:rPr>
                <w:spacing w:val="1"/>
                <w:w w:val="105"/>
                <w:sz w:val="20"/>
              </w:rPr>
              <w:t xml:space="preserve"> </w:t>
            </w:r>
            <w:r>
              <w:rPr>
                <w:w w:val="105"/>
                <w:sz w:val="20"/>
              </w:rPr>
              <w:t>Rhythm,</w:t>
            </w:r>
            <w:r>
              <w:rPr>
                <w:spacing w:val="1"/>
                <w:w w:val="105"/>
                <w:sz w:val="20"/>
              </w:rPr>
              <w:t xml:space="preserve"> </w:t>
            </w:r>
            <w:r>
              <w:rPr>
                <w:w w:val="105"/>
                <w:sz w:val="20"/>
              </w:rPr>
              <w:t>Harmony,</w:t>
            </w:r>
            <w:r>
              <w:rPr>
                <w:spacing w:val="1"/>
                <w:w w:val="105"/>
                <w:sz w:val="20"/>
              </w:rPr>
              <w:t xml:space="preserve"> </w:t>
            </w:r>
            <w:r>
              <w:rPr>
                <w:w w:val="105"/>
                <w:sz w:val="20"/>
              </w:rPr>
              <w:t>Emphasis</w:t>
            </w:r>
            <w:r>
              <w:rPr>
                <w:spacing w:val="1"/>
                <w:w w:val="105"/>
                <w:sz w:val="20"/>
              </w:rPr>
              <w:t xml:space="preserve"> </w:t>
            </w:r>
            <w:r>
              <w:rPr>
                <w:w w:val="105"/>
                <w:sz w:val="20"/>
              </w:rPr>
              <w:t>and</w:t>
            </w:r>
            <w:r>
              <w:rPr>
                <w:spacing w:val="1"/>
                <w:w w:val="105"/>
                <w:sz w:val="20"/>
              </w:rPr>
              <w:t xml:space="preserve"> </w:t>
            </w:r>
            <w:r>
              <w:rPr>
                <w:w w:val="105"/>
                <w:sz w:val="20"/>
              </w:rPr>
              <w:t>Proportion.</w:t>
            </w:r>
            <w:r>
              <w:rPr>
                <w:spacing w:val="1"/>
                <w:w w:val="105"/>
                <w:sz w:val="20"/>
              </w:rPr>
              <w:t xml:space="preserve"> </w:t>
            </w:r>
            <w:r>
              <w:rPr>
                <w:w w:val="105"/>
                <w:sz w:val="20"/>
              </w:rPr>
              <w:t>Fashion</w:t>
            </w:r>
            <w:r>
              <w:rPr>
                <w:spacing w:val="1"/>
                <w:w w:val="105"/>
                <w:sz w:val="20"/>
              </w:rPr>
              <w:t xml:space="preserve"> </w:t>
            </w:r>
            <w:r>
              <w:rPr>
                <w:w w:val="105"/>
                <w:sz w:val="20"/>
              </w:rPr>
              <w:t>Accessories- Shoes, Hand Bags, Hats and Tie -Different Types/Shapes. Trimmings, Decorations</w:t>
            </w:r>
            <w:r>
              <w:rPr>
                <w:spacing w:val="-50"/>
                <w:w w:val="105"/>
                <w:sz w:val="20"/>
              </w:rPr>
              <w:t xml:space="preserve"> </w:t>
            </w:r>
            <w:r>
              <w:rPr>
                <w:w w:val="105"/>
                <w:sz w:val="20"/>
              </w:rPr>
              <w:t>and</w:t>
            </w:r>
            <w:r>
              <w:rPr>
                <w:spacing w:val="4"/>
                <w:w w:val="105"/>
                <w:sz w:val="20"/>
              </w:rPr>
              <w:t xml:space="preserve"> </w:t>
            </w:r>
            <w:r>
              <w:rPr>
                <w:w w:val="105"/>
                <w:sz w:val="20"/>
              </w:rPr>
              <w:t>its</w:t>
            </w:r>
            <w:r>
              <w:rPr>
                <w:spacing w:val="1"/>
                <w:w w:val="105"/>
                <w:sz w:val="20"/>
              </w:rPr>
              <w:t xml:space="preserve"> </w:t>
            </w:r>
            <w:r>
              <w:rPr>
                <w:w w:val="105"/>
                <w:sz w:val="20"/>
              </w:rPr>
              <w:t>application,</w:t>
            </w:r>
            <w:r>
              <w:rPr>
                <w:spacing w:val="4"/>
                <w:w w:val="105"/>
                <w:sz w:val="20"/>
              </w:rPr>
              <w:t xml:space="preserve"> </w:t>
            </w:r>
            <w:r>
              <w:rPr>
                <w:w w:val="105"/>
                <w:sz w:val="20"/>
              </w:rPr>
              <w:t>Lace,</w:t>
            </w:r>
            <w:r>
              <w:rPr>
                <w:spacing w:val="1"/>
                <w:w w:val="105"/>
                <w:sz w:val="20"/>
              </w:rPr>
              <w:t xml:space="preserve"> </w:t>
            </w:r>
            <w:r>
              <w:rPr>
                <w:w w:val="105"/>
                <w:sz w:val="20"/>
              </w:rPr>
              <w:t>Ric</w:t>
            </w:r>
            <w:r>
              <w:rPr>
                <w:spacing w:val="1"/>
                <w:w w:val="105"/>
                <w:sz w:val="20"/>
              </w:rPr>
              <w:t xml:space="preserve"> </w:t>
            </w:r>
            <w:r>
              <w:rPr>
                <w:w w:val="105"/>
                <w:sz w:val="20"/>
              </w:rPr>
              <w:t>Rac,</w:t>
            </w:r>
            <w:r>
              <w:rPr>
                <w:spacing w:val="4"/>
                <w:w w:val="105"/>
                <w:sz w:val="20"/>
              </w:rPr>
              <w:t xml:space="preserve"> </w:t>
            </w:r>
            <w:r>
              <w:rPr>
                <w:w w:val="105"/>
                <w:sz w:val="20"/>
              </w:rPr>
              <w:t>Appliqué,</w:t>
            </w:r>
            <w:r>
              <w:rPr>
                <w:spacing w:val="1"/>
                <w:w w:val="105"/>
                <w:sz w:val="20"/>
              </w:rPr>
              <w:t xml:space="preserve"> </w:t>
            </w:r>
            <w:r>
              <w:rPr>
                <w:w w:val="105"/>
                <w:sz w:val="20"/>
              </w:rPr>
              <w:t>Embroidery,</w:t>
            </w:r>
            <w:r>
              <w:rPr>
                <w:spacing w:val="3"/>
                <w:w w:val="105"/>
                <w:sz w:val="20"/>
              </w:rPr>
              <w:t xml:space="preserve"> </w:t>
            </w:r>
            <w:r>
              <w:rPr>
                <w:w w:val="105"/>
                <w:sz w:val="20"/>
              </w:rPr>
              <w:t>Smocking,</w:t>
            </w:r>
            <w:r>
              <w:rPr>
                <w:spacing w:val="2"/>
                <w:w w:val="105"/>
                <w:sz w:val="20"/>
              </w:rPr>
              <w:t xml:space="preserve"> </w:t>
            </w:r>
            <w:r>
              <w:rPr>
                <w:w w:val="105"/>
                <w:sz w:val="20"/>
              </w:rPr>
              <w:t>fasteners,</w:t>
            </w:r>
            <w:r>
              <w:rPr>
                <w:spacing w:val="5"/>
                <w:w w:val="105"/>
                <w:sz w:val="20"/>
              </w:rPr>
              <w:t xml:space="preserve"> </w:t>
            </w:r>
            <w:r>
              <w:rPr>
                <w:w w:val="105"/>
                <w:sz w:val="20"/>
              </w:rPr>
              <w:t>Belts</w:t>
            </w:r>
            <w:r>
              <w:rPr>
                <w:spacing w:val="-1"/>
                <w:w w:val="105"/>
                <w:sz w:val="20"/>
              </w:rPr>
              <w:t xml:space="preserve"> </w:t>
            </w:r>
            <w:r>
              <w:rPr>
                <w:w w:val="105"/>
                <w:sz w:val="20"/>
              </w:rPr>
              <w:t>and</w:t>
            </w:r>
            <w:r>
              <w:rPr>
                <w:spacing w:val="3"/>
                <w:w w:val="105"/>
                <w:sz w:val="20"/>
              </w:rPr>
              <w:t xml:space="preserve"> </w:t>
            </w:r>
            <w:r>
              <w:rPr>
                <w:w w:val="105"/>
                <w:sz w:val="20"/>
              </w:rPr>
              <w:t>Bows,</w:t>
            </w:r>
          </w:p>
          <w:p w:rsidR="001567C1" w:rsidRDefault="001118C5">
            <w:pPr>
              <w:pStyle w:val="TableParagraph"/>
              <w:spacing w:before="2" w:line="221" w:lineRule="exact"/>
              <w:ind w:left="94"/>
              <w:jc w:val="both"/>
              <w:rPr>
                <w:sz w:val="20"/>
              </w:rPr>
            </w:pPr>
            <w:r>
              <w:rPr>
                <w:spacing w:val="-1"/>
                <w:w w:val="105"/>
                <w:sz w:val="20"/>
              </w:rPr>
              <w:t>Faggoting,</w:t>
            </w:r>
            <w:r>
              <w:rPr>
                <w:spacing w:val="-12"/>
                <w:w w:val="105"/>
                <w:sz w:val="20"/>
              </w:rPr>
              <w:t xml:space="preserve"> </w:t>
            </w:r>
            <w:r>
              <w:rPr>
                <w:spacing w:val="-1"/>
                <w:w w:val="105"/>
                <w:sz w:val="20"/>
              </w:rPr>
              <w:t>Ruffles,</w:t>
            </w:r>
            <w:r>
              <w:rPr>
                <w:spacing w:val="-11"/>
                <w:w w:val="105"/>
                <w:sz w:val="20"/>
              </w:rPr>
              <w:t xml:space="preserve"> </w:t>
            </w:r>
            <w:r>
              <w:rPr>
                <w:w w:val="105"/>
                <w:sz w:val="20"/>
              </w:rPr>
              <w:t>Patch</w:t>
            </w:r>
            <w:r>
              <w:rPr>
                <w:spacing w:val="-8"/>
                <w:w w:val="105"/>
                <w:sz w:val="20"/>
              </w:rPr>
              <w:t xml:space="preserve"> </w:t>
            </w:r>
            <w:r>
              <w:rPr>
                <w:w w:val="105"/>
                <w:sz w:val="20"/>
              </w:rPr>
              <w:t>work</w:t>
            </w:r>
            <w:r>
              <w:rPr>
                <w:spacing w:val="-9"/>
                <w:w w:val="105"/>
                <w:sz w:val="20"/>
              </w:rPr>
              <w:t xml:space="preserve"> </w:t>
            </w:r>
            <w:r>
              <w:rPr>
                <w:w w:val="105"/>
                <w:sz w:val="20"/>
              </w:rPr>
              <w:t>and</w:t>
            </w:r>
            <w:r>
              <w:rPr>
                <w:spacing w:val="-8"/>
                <w:w w:val="105"/>
                <w:sz w:val="20"/>
              </w:rPr>
              <w:t xml:space="preserve"> </w:t>
            </w:r>
            <w:r>
              <w:rPr>
                <w:w w:val="105"/>
                <w:sz w:val="20"/>
              </w:rPr>
              <w:t>Quilting.</w:t>
            </w:r>
          </w:p>
        </w:tc>
      </w:tr>
      <w:tr w:rsidR="001567C1">
        <w:trPr>
          <w:trHeight w:val="951"/>
        </w:trPr>
        <w:tc>
          <w:tcPr>
            <w:tcW w:w="1218" w:type="dxa"/>
            <w:tcBorders>
              <w:right w:val="single" w:sz="8" w:space="0" w:color="000000"/>
            </w:tcBorders>
          </w:tcPr>
          <w:p w:rsidR="001567C1" w:rsidRDefault="001118C5">
            <w:pPr>
              <w:pStyle w:val="TableParagraph"/>
              <w:spacing w:line="228" w:lineRule="exact"/>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line="226" w:lineRule="exact"/>
              <w:ind w:left="94"/>
              <w:rPr>
                <w:sz w:val="20"/>
              </w:rPr>
            </w:pPr>
            <w:r>
              <w:rPr>
                <w:b/>
                <w:w w:val="105"/>
                <w:sz w:val="20"/>
              </w:rPr>
              <w:t>COLOURS</w:t>
            </w:r>
            <w:r>
              <w:rPr>
                <w:w w:val="105"/>
                <w:sz w:val="20"/>
              </w:rPr>
              <w:t>:</w:t>
            </w:r>
          </w:p>
          <w:p w:rsidR="001567C1" w:rsidRDefault="001118C5">
            <w:pPr>
              <w:pStyle w:val="TableParagraph"/>
              <w:spacing w:before="7" w:line="230" w:lineRule="atLeast"/>
              <w:ind w:left="94" w:right="96"/>
              <w:jc w:val="both"/>
              <w:rPr>
                <w:sz w:val="20"/>
              </w:rPr>
            </w:pPr>
            <w:r>
              <w:rPr>
                <w:w w:val="105"/>
                <w:sz w:val="20"/>
              </w:rPr>
              <w:t>Colours – Importance.</w:t>
            </w:r>
            <w:r>
              <w:rPr>
                <w:spacing w:val="1"/>
                <w:w w:val="105"/>
                <w:sz w:val="20"/>
              </w:rPr>
              <w:t xml:space="preserve"> </w:t>
            </w:r>
            <w:r>
              <w:rPr>
                <w:w w:val="105"/>
                <w:sz w:val="20"/>
              </w:rPr>
              <w:t>Dimensions of colour, Colour</w:t>
            </w:r>
            <w:r>
              <w:rPr>
                <w:spacing w:val="1"/>
                <w:w w:val="105"/>
                <w:sz w:val="20"/>
              </w:rPr>
              <w:t xml:space="preserve"> </w:t>
            </w:r>
            <w:r>
              <w:rPr>
                <w:w w:val="105"/>
                <w:sz w:val="20"/>
              </w:rPr>
              <w:t>Theory – Prang colour</w:t>
            </w:r>
            <w:r>
              <w:rPr>
                <w:spacing w:val="1"/>
                <w:w w:val="105"/>
                <w:sz w:val="20"/>
              </w:rPr>
              <w:t xml:space="preserve"> </w:t>
            </w:r>
            <w:r>
              <w:rPr>
                <w:w w:val="105"/>
                <w:sz w:val="20"/>
              </w:rPr>
              <w:t>chart.</w:t>
            </w:r>
            <w:r>
              <w:rPr>
                <w:spacing w:val="1"/>
                <w:w w:val="105"/>
                <w:sz w:val="20"/>
              </w:rPr>
              <w:t xml:space="preserve"> </w:t>
            </w:r>
            <w:r>
              <w:rPr>
                <w:w w:val="105"/>
                <w:sz w:val="20"/>
              </w:rPr>
              <w:t>Colour</w:t>
            </w:r>
            <w:r>
              <w:rPr>
                <w:spacing w:val="1"/>
                <w:w w:val="105"/>
                <w:sz w:val="20"/>
              </w:rPr>
              <w:t xml:space="preserve"> </w:t>
            </w:r>
            <w:r>
              <w:rPr>
                <w:w w:val="105"/>
                <w:sz w:val="20"/>
              </w:rPr>
              <w:t>Harmonies</w:t>
            </w:r>
            <w:r>
              <w:rPr>
                <w:spacing w:val="1"/>
                <w:w w:val="105"/>
                <w:sz w:val="20"/>
              </w:rPr>
              <w:t xml:space="preserve"> </w:t>
            </w:r>
            <w:r>
              <w:rPr>
                <w:w w:val="105"/>
                <w:sz w:val="20"/>
              </w:rPr>
              <w:t>-</w:t>
            </w:r>
            <w:r>
              <w:rPr>
                <w:spacing w:val="1"/>
                <w:w w:val="105"/>
                <w:sz w:val="20"/>
              </w:rPr>
              <w:t xml:space="preserve"> </w:t>
            </w:r>
            <w:r>
              <w:rPr>
                <w:w w:val="105"/>
                <w:sz w:val="20"/>
              </w:rPr>
              <w:t>Monochromatic,</w:t>
            </w:r>
            <w:r>
              <w:rPr>
                <w:spacing w:val="1"/>
                <w:w w:val="105"/>
                <w:sz w:val="20"/>
              </w:rPr>
              <w:t xml:space="preserve"> </w:t>
            </w:r>
            <w:r>
              <w:rPr>
                <w:w w:val="105"/>
                <w:sz w:val="20"/>
              </w:rPr>
              <w:t>Analogous,</w:t>
            </w:r>
            <w:r>
              <w:rPr>
                <w:spacing w:val="1"/>
                <w:w w:val="105"/>
                <w:sz w:val="20"/>
              </w:rPr>
              <w:t xml:space="preserve"> </w:t>
            </w:r>
            <w:r>
              <w:rPr>
                <w:w w:val="105"/>
                <w:sz w:val="20"/>
              </w:rPr>
              <w:t>Complimentary</w:t>
            </w:r>
            <w:r>
              <w:rPr>
                <w:spacing w:val="1"/>
                <w:w w:val="105"/>
                <w:sz w:val="20"/>
              </w:rPr>
              <w:t xml:space="preserve"> </w:t>
            </w:r>
            <w:r>
              <w:rPr>
                <w:w w:val="105"/>
                <w:sz w:val="20"/>
              </w:rPr>
              <w:t>-</w:t>
            </w:r>
            <w:r>
              <w:rPr>
                <w:spacing w:val="1"/>
                <w:w w:val="105"/>
                <w:sz w:val="20"/>
              </w:rPr>
              <w:t xml:space="preserve"> </w:t>
            </w:r>
            <w:r>
              <w:rPr>
                <w:w w:val="105"/>
                <w:sz w:val="20"/>
              </w:rPr>
              <w:t>Double</w:t>
            </w:r>
            <w:r>
              <w:rPr>
                <w:spacing w:val="1"/>
                <w:w w:val="105"/>
                <w:sz w:val="20"/>
              </w:rPr>
              <w:t xml:space="preserve"> </w:t>
            </w:r>
            <w:r>
              <w:rPr>
                <w:w w:val="105"/>
                <w:sz w:val="20"/>
              </w:rPr>
              <w:t>Complimentary</w:t>
            </w:r>
            <w:r>
              <w:rPr>
                <w:spacing w:val="1"/>
                <w:w w:val="105"/>
                <w:sz w:val="20"/>
              </w:rPr>
              <w:t xml:space="preserve"> </w:t>
            </w:r>
            <w:r>
              <w:rPr>
                <w:w w:val="105"/>
                <w:sz w:val="20"/>
              </w:rPr>
              <w:t>Split</w:t>
            </w:r>
            <w:r>
              <w:rPr>
                <w:spacing w:val="1"/>
                <w:w w:val="105"/>
                <w:sz w:val="20"/>
              </w:rPr>
              <w:t xml:space="preserve"> </w:t>
            </w:r>
            <w:r>
              <w:rPr>
                <w:w w:val="105"/>
                <w:sz w:val="20"/>
              </w:rPr>
              <w:t>Complimentary,</w:t>
            </w:r>
            <w:r>
              <w:rPr>
                <w:spacing w:val="-6"/>
                <w:w w:val="105"/>
                <w:sz w:val="20"/>
              </w:rPr>
              <w:t xml:space="preserve"> </w:t>
            </w:r>
            <w:r>
              <w:rPr>
                <w:w w:val="105"/>
                <w:sz w:val="20"/>
              </w:rPr>
              <w:t>Traid</w:t>
            </w:r>
            <w:r>
              <w:rPr>
                <w:spacing w:val="-4"/>
                <w:w w:val="105"/>
                <w:sz w:val="20"/>
              </w:rPr>
              <w:t xml:space="preserve"> </w:t>
            </w:r>
            <w:r>
              <w:rPr>
                <w:w w:val="105"/>
                <w:sz w:val="20"/>
              </w:rPr>
              <w:t>Colours,</w:t>
            </w:r>
            <w:r>
              <w:rPr>
                <w:spacing w:val="-4"/>
                <w:w w:val="105"/>
                <w:sz w:val="20"/>
              </w:rPr>
              <w:t xml:space="preserve"> </w:t>
            </w:r>
            <w:r>
              <w:rPr>
                <w:w w:val="105"/>
                <w:sz w:val="20"/>
              </w:rPr>
              <w:t>Cool</w:t>
            </w:r>
            <w:r>
              <w:rPr>
                <w:spacing w:val="-3"/>
                <w:w w:val="105"/>
                <w:sz w:val="20"/>
              </w:rPr>
              <w:t xml:space="preserve"> </w:t>
            </w:r>
            <w:r>
              <w:rPr>
                <w:w w:val="105"/>
                <w:sz w:val="20"/>
              </w:rPr>
              <w:t>Colours</w:t>
            </w:r>
            <w:r>
              <w:rPr>
                <w:spacing w:val="-6"/>
                <w:w w:val="105"/>
                <w:sz w:val="20"/>
              </w:rPr>
              <w:t xml:space="preserve"> </w:t>
            </w:r>
            <w:r>
              <w:rPr>
                <w:w w:val="105"/>
                <w:sz w:val="20"/>
              </w:rPr>
              <w:t>and</w:t>
            </w:r>
            <w:r>
              <w:rPr>
                <w:spacing w:val="-8"/>
                <w:w w:val="105"/>
                <w:sz w:val="20"/>
              </w:rPr>
              <w:t xml:space="preserve"> </w:t>
            </w:r>
            <w:r>
              <w:rPr>
                <w:w w:val="105"/>
                <w:sz w:val="20"/>
              </w:rPr>
              <w:t>Warm</w:t>
            </w:r>
            <w:r>
              <w:rPr>
                <w:spacing w:val="-8"/>
                <w:w w:val="105"/>
                <w:sz w:val="20"/>
              </w:rPr>
              <w:t xml:space="preserve"> </w:t>
            </w:r>
            <w:r>
              <w:rPr>
                <w:w w:val="105"/>
                <w:sz w:val="20"/>
              </w:rPr>
              <w:t>Colours</w:t>
            </w:r>
            <w:r>
              <w:rPr>
                <w:spacing w:val="-5"/>
                <w:w w:val="105"/>
                <w:sz w:val="20"/>
              </w:rPr>
              <w:t xml:space="preserve"> </w:t>
            </w:r>
            <w:r>
              <w:rPr>
                <w:w w:val="105"/>
                <w:sz w:val="20"/>
              </w:rPr>
              <w:t>and</w:t>
            </w:r>
            <w:r>
              <w:rPr>
                <w:spacing w:val="-6"/>
                <w:w w:val="105"/>
                <w:sz w:val="20"/>
              </w:rPr>
              <w:t xml:space="preserve"> </w:t>
            </w:r>
            <w:r>
              <w:rPr>
                <w:w w:val="105"/>
                <w:sz w:val="20"/>
              </w:rPr>
              <w:t>Moods</w:t>
            </w:r>
            <w:r>
              <w:rPr>
                <w:spacing w:val="-6"/>
                <w:w w:val="105"/>
                <w:sz w:val="20"/>
              </w:rPr>
              <w:t xml:space="preserve"> </w:t>
            </w:r>
            <w:r>
              <w:rPr>
                <w:w w:val="105"/>
                <w:sz w:val="20"/>
              </w:rPr>
              <w:t>of</w:t>
            </w:r>
            <w:r>
              <w:rPr>
                <w:spacing w:val="-6"/>
                <w:w w:val="105"/>
                <w:sz w:val="20"/>
              </w:rPr>
              <w:t xml:space="preserve"> </w:t>
            </w:r>
            <w:r>
              <w:rPr>
                <w:w w:val="105"/>
                <w:sz w:val="20"/>
              </w:rPr>
              <w:t>Colour.</w:t>
            </w:r>
          </w:p>
        </w:tc>
      </w:tr>
      <w:tr w:rsidR="001567C1">
        <w:trPr>
          <w:trHeight w:val="1187"/>
        </w:trPr>
        <w:tc>
          <w:tcPr>
            <w:tcW w:w="1218" w:type="dxa"/>
            <w:tcBorders>
              <w:right w:val="single" w:sz="8" w:space="0" w:color="000000"/>
            </w:tcBorders>
          </w:tcPr>
          <w:p w:rsidR="001567C1" w:rsidRDefault="001118C5">
            <w:pPr>
              <w:pStyle w:val="TableParagraph"/>
              <w:spacing w:line="229" w:lineRule="exact"/>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line="229" w:lineRule="exact"/>
              <w:ind w:left="94"/>
              <w:jc w:val="both"/>
              <w:rPr>
                <w:b/>
                <w:sz w:val="20"/>
              </w:rPr>
            </w:pPr>
            <w:r>
              <w:rPr>
                <w:b/>
                <w:w w:val="105"/>
                <w:sz w:val="20"/>
              </w:rPr>
              <w:t>FIGURE</w:t>
            </w:r>
            <w:r>
              <w:rPr>
                <w:b/>
                <w:spacing w:val="32"/>
                <w:w w:val="105"/>
                <w:sz w:val="20"/>
              </w:rPr>
              <w:t xml:space="preserve"> </w:t>
            </w:r>
            <w:r>
              <w:rPr>
                <w:b/>
                <w:w w:val="105"/>
                <w:sz w:val="20"/>
              </w:rPr>
              <w:t>TYPES:</w:t>
            </w:r>
          </w:p>
          <w:p w:rsidR="001567C1" w:rsidRDefault="001118C5">
            <w:pPr>
              <w:pStyle w:val="TableParagraph"/>
              <w:spacing w:before="5" w:line="247" w:lineRule="auto"/>
              <w:ind w:left="94" w:right="96"/>
              <w:jc w:val="both"/>
              <w:rPr>
                <w:sz w:val="20"/>
              </w:rPr>
            </w:pPr>
            <w:r>
              <w:rPr>
                <w:w w:val="105"/>
                <w:sz w:val="20"/>
              </w:rPr>
              <w:t>Silhouettes</w:t>
            </w:r>
            <w:r>
              <w:rPr>
                <w:spacing w:val="1"/>
                <w:w w:val="105"/>
                <w:sz w:val="20"/>
              </w:rPr>
              <w:t xml:space="preserve"> </w:t>
            </w:r>
            <w:r>
              <w:rPr>
                <w:w w:val="105"/>
                <w:sz w:val="20"/>
              </w:rPr>
              <w:t>and figure types-pear figure, hourglass</w:t>
            </w:r>
            <w:r>
              <w:rPr>
                <w:spacing w:val="1"/>
                <w:w w:val="105"/>
                <w:sz w:val="20"/>
              </w:rPr>
              <w:t xml:space="preserve"> </w:t>
            </w:r>
            <w:r>
              <w:rPr>
                <w:w w:val="105"/>
                <w:sz w:val="20"/>
              </w:rPr>
              <w:t>figure, rectangular figure, wedge</w:t>
            </w:r>
            <w:r>
              <w:rPr>
                <w:spacing w:val="1"/>
                <w:w w:val="105"/>
                <w:sz w:val="20"/>
              </w:rPr>
              <w:t xml:space="preserve"> </w:t>
            </w:r>
            <w:r>
              <w:rPr>
                <w:w w:val="105"/>
                <w:sz w:val="20"/>
              </w:rPr>
              <w:t>figure,</w:t>
            </w:r>
            <w:r>
              <w:rPr>
                <w:spacing w:val="1"/>
                <w:w w:val="105"/>
                <w:sz w:val="20"/>
              </w:rPr>
              <w:t xml:space="preserve"> </w:t>
            </w:r>
            <w:r>
              <w:rPr>
                <w:w w:val="105"/>
                <w:sz w:val="20"/>
              </w:rPr>
              <w:t>overall roundness figure. Choosing the best dress for the figure types. Factors influencing design</w:t>
            </w:r>
            <w:r>
              <w:rPr>
                <w:spacing w:val="-50"/>
                <w:w w:val="105"/>
                <w:sz w:val="20"/>
              </w:rPr>
              <w:t xml:space="preserve"> </w:t>
            </w:r>
            <w:r>
              <w:rPr>
                <w:w w:val="105"/>
                <w:sz w:val="20"/>
              </w:rPr>
              <w:t>application</w:t>
            </w:r>
            <w:r>
              <w:rPr>
                <w:spacing w:val="-3"/>
                <w:w w:val="105"/>
                <w:sz w:val="20"/>
              </w:rPr>
              <w:t xml:space="preserve"> </w:t>
            </w:r>
            <w:r>
              <w:rPr>
                <w:w w:val="105"/>
                <w:sz w:val="20"/>
              </w:rPr>
              <w:t>for</w:t>
            </w:r>
            <w:r>
              <w:rPr>
                <w:spacing w:val="-1"/>
                <w:w w:val="105"/>
                <w:sz w:val="20"/>
              </w:rPr>
              <w:t xml:space="preserve"> </w:t>
            </w:r>
            <w:r>
              <w:rPr>
                <w:w w:val="105"/>
                <w:sz w:val="20"/>
              </w:rPr>
              <w:t>different</w:t>
            </w:r>
            <w:r>
              <w:rPr>
                <w:spacing w:val="-1"/>
                <w:w w:val="105"/>
                <w:sz w:val="20"/>
              </w:rPr>
              <w:t xml:space="preserve"> </w:t>
            </w:r>
            <w:r>
              <w:rPr>
                <w:w w:val="105"/>
                <w:sz w:val="20"/>
              </w:rPr>
              <w:t>age</w:t>
            </w:r>
            <w:r>
              <w:rPr>
                <w:spacing w:val="-3"/>
                <w:w w:val="105"/>
                <w:sz w:val="20"/>
              </w:rPr>
              <w:t xml:space="preserve"> </w:t>
            </w:r>
            <w:r>
              <w:rPr>
                <w:w w:val="105"/>
                <w:sz w:val="20"/>
              </w:rPr>
              <w:t>group,</w:t>
            </w:r>
            <w:r>
              <w:rPr>
                <w:spacing w:val="-3"/>
                <w:w w:val="105"/>
                <w:sz w:val="20"/>
              </w:rPr>
              <w:t xml:space="preserve"> </w:t>
            </w:r>
            <w:r>
              <w:rPr>
                <w:w w:val="105"/>
                <w:sz w:val="20"/>
              </w:rPr>
              <w:t>occasions</w:t>
            </w:r>
            <w:r>
              <w:rPr>
                <w:spacing w:val="-6"/>
                <w:w w:val="105"/>
                <w:sz w:val="20"/>
              </w:rPr>
              <w:t xml:space="preserve"> </w:t>
            </w:r>
            <w:r>
              <w:rPr>
                <w:w w:val="105"/>
                <w:sz w:val="20"/>
              </w:rPr>
              <w:t>and</w:t>
            </w:r>
            <w:r>
              <w:rPr>
                <w:spacing w:val="1"/>
                <w:w w:val="105"/>
                <w:sz w:val="20"/>
              </w:rPr>
              <w:t xml:space="preserve"> </w:t>
            </w:r>
            <w:r>
              <w:rPr>
                <w:w w:val="105"/>
                <w:sz w:val="20"/>
              </w:rPr>
              <w:t>seasons</w:t>
            </w:r>
          </w:p>
          <w:p w:rsidR="001567C1" w:rsidRDefault="001118C5">
            <w:pPr>
              <w:pStyle w:val="TableParagraph"/>
              <w:spacing w:before="2" w:line="220" w:lineRule="exact"/>
              <w:ind w:left="94"/>
              <w:rPr>
                <w:sz w:val="20"/>
              </w:rPr>
            </w:pPr>
            <w:r>
              <w:rPr>
                <w:w w:val="103"/>
                <w:sz w:val="20"/>
              </w:rPr>
              <w:t>.</w:t>
            </w:r>
          </w:p>
        </w:tc>
      </w:tr>
      <w:tr w:rsidR="001567C1">
        <w:trPr>
          <w:trHeight w:val="3022"/>
        </w:trPr>
        <w:tc>
          <w:tcPr>
            <w:tcW w:w="9577" w:type="dxa"/>
            <w:gridSpan w:val="7"/>
          </w:tcPr>
          <w:p w:rsidR="001567C1" w:rsidRDefault="001118C5">
            <w:pPr>
              <w:pStyle w:val="TableParagraph"/>
              <w:spacing w:line="229" w:lineRule="exact"/>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53" w:line="302" w:lineRule="auto"/>
              <w:ind w:left="201" w:right="752"/>
              <w:rPr>
                <w:sz w:val="20"/>
              </w:rPr>
            </w:pPr>
            <w:r>
              <w:rPr>
                <w:w w:val="105"/>
                <w:sz w:val="20"/>
              </w:rPr>
              <w:t>MacDonald,</w:t>
            </w:r>
            <w:r>
              <w:rPr>
                <w:spacing w:val="-11"/>
                <w:w w:val="105"/>
                <w:sz w:val="20"/>
              </w:rPr>
              <w:t xml:space="preserve"> </w:t>
            </w:r>
            <w:r>
              <w:rPr>
                <w:w w:val="105"/>
                <w:sz w:val="20"/>
              </w:rPr>
              <w:t>N.</w:t>
            </w:r>
            <w:r>
              <w:rPr>
                <w:spacing w:val="-8"/>
                <w:w w:val="105"/>
                <w:sz w:val="20"/>
              </w:rPr>
              <w:t xml:space="preserve"> </w:t>
            </w:r>
            <w:r>
              <w:rPr>
                <w:w w:val="105"/>
                <w:sz w:val="20"/>
              </w:rPr>
              <w:t>M.</w:t>
            </w:r>
            <w:r>
              <w:rPr>
                <w:spacing w:val="-10"/>
                <w:w w:val="105"/>
                <w:sz w:val="20"/>
              </w:rPr>
              <w:t xml:space="preserve"> </w:t>
            </w:r>
            <w:r>
              <w:rPr>
                <w:w w:val="105"/>
                <w:sz w:val="20"/>
              </w:rPr>
              <w:t>(2009).</w:t>
            </w:r>
            <w:r>
              <w:rPr>
                <w:spacing w:val="-9"/>
                <w:w w:val="105"/>
                <w:sz w:val="20"/>
              </w:rPr>
              <w:t xml:space="preserve"> </w:t>
            </w:r>
            <w:r>
              <w:rPr>
                <w:i/>
                <w:w w:val="105"/>
                <w:sz w:val="20"/>
              </w:rPr>
              <w:t>Principles</w:t>
            </w:r>
            <w:r>
              <w:rPr>
                <w:i/>
                <w:spacing w:val="-12"/>
                <w:w w:val="105"/>
                <w:sz w:val="20"/>
              </w:rPr>
              <w:t xml:space="preserve"> </w:t>
            </w:r>
            <w:r>
              <w:rPr>
                <w:i/>
                <w:w w:val="105"/>
                <w:sz w:val="20"/>
              </w:rPr>
              <w:t>of</w:t>
            </w:r>
            <w:r>
              <w:rPr>
                <w:i/>
                <w:spacing w:val="-10"/>
                <w:w w:val="105"/>
                <w:sz w:val="20"/>
              </w:rPr>
              <w:t xml:space="preserve"> </w:t>
            </w:r>
            <w:r>
              <w:rPr>
                <w:i/>
                <w:w w:val="105"/>
                <w:sz w:val="20"/>
              </w:rPr>
              <w:t>flat</w:t>
            </w:r>
            <w:r>
              <w:rPr>
                <w:i/>
                <w:spacing w:val="-10"/>
                <w:w w:val="105"/>
                <w:sz w:val="20"/>
              </w:rPr>
              <w:t xml:space="preserve"> </w:t>
            </w:r>
            <w:r>
              <w:rPr>
                <w:i/>
                <w:w w:val="105"/>
                <w:sz w:val="20"/>
              </w:rPr>
              <w:t>pattern</w:t>
            </w:r>
            <w:r>
              <w:rPr>
                <w:i/>
                <w:spacing w:val="-10"/>
                <w:w w:val="105"/>
                <w:sz w:val="20"/>
              </w:rPr>
              <w:t xml:space="preserve"> </w:t>
            </w:r>
            <w:r>
              <w:rPr>
                <w:i/>
                <w:w w:val="105"/>
                <w:sz w:val="20"/>
              </w:rPr>
              <w:t>design</w:t>
            </w:r>
            <w:r>
              <w:rPr>
                <w:i/>
                <w:spacing w:val="-10"/>
                <w:w w:val="105"/>
                <w:sz w:val="20"/>
              </w:rPr>
              <w:t xml:space="preserve"> </w:t>
            </w:r>
            <w:r>
              <w:rPr>
                <w:i/>
                <w:w w:val="105"/>
                <w:sz w:val="20"/>
              </w:rPr>
              <w:t>4th</w:t>
            </w:r>
            <w:r>
              <w:rPr>
                <w:i/>
                <w:spacing w:val="-10"/>
                <w:w w:val="105"/>
                <w:sz w:val="20"/>
              </w:rPr>
              <w:t xml:space="preserve"> </w:t>
            </w:r>
            <w:r>
              <w:rPr>
                <w:i/>
                <w:w w:val="105"/>
                <w:sz w:val="20"/>
              </w:rPr>
              <w:t>edition</w:t>
            </w:r>
            <w:r>
              <w:rPr>
                <w:w w:val="105"/>
                <w:sz w:val="20"/>
              </w:rPr>
              <w:t>.</w:t>
            </w:r>
            <w:r>
              <w:rPr>
                <w:spacing w:val="-10"/>
                <w:w w:val="105"/>
                <w:sz w:val="20"/>
              </w:rPr>
              <w:t xml:space="preserve"> </w:t>
            </w:r>
            <w:r>
              <w:rPr>
                <w:w w:val="105"/>
                <w:sz w:val="20"/>
              </w:rPr>
              <w:t>Bloomsbury</w:t>
            </w:r>
            <w:r>
              <w:rPr>
                <w:spacing w:val="-12"/>
                <w:w w:val="105"/>
                <w:sz w:val="20"/>
              </w:rPr>
              <w:t xml:space="preserve"> </w:t>
            </w:r>
            <w:r>
              <w:rPr>
                <w:w w:val="105"/>
                <w:sz w:val="20"/>
              </w:rPr>
              <w:t>Publishing</w:t>
            </w:r>
            <w:r>
              <w:rPr>
                <w:spacing w:val="-12"/>
                <w:w w:val="105"/>
                <w:sz w:val="20"/>
              </w:rPr>
              <w:t xml:space="preserve"> </w:t>
            </w:r>
            <w:r>
              <w:rPr>
                <w:w w:val="105"/>
                <w:sz w:val="20"/>
              </w:rPr>
              <w:t>USA.</w:t>
            </w:r>
            <w:r>
              <w:rPr>
                <w:spacing w:val="1"/>
                <w:w w:val="105"/>
                <w:sz w:val="20"/>
              </w:rPr>
              <w:t xml:space="preserve"> </w:t>
            </w:r>
            <w:r>
              <w:rPr>
                <w:spacing w:val="-1"/>
                <w:w w:val="105"/>
                <w:sz w:val="20"/>
              </w:rPr>
              <w:t>Calderin,</w:t>
            </w:r>
            <w:r>
              <w:rPr>
                <w:spacing w:val="-11"/>
                <w:w w:val="105"/>
                <w:sz w:val="20"/>
              </w:rPr>
              <w:t xml:space="preserve"> </w:t>
            </w:r>
            <w:r>
              <w:rPr>
                <w:spacing w:val="-1"/>
                <w:w w:val="105"/>
                <w:sz w:val="20"/>
              </w:rPr>
              <w:t>J.,</w:t>
            </w:r>
            <w:r>
              <w:rPr>
                <w:spacing w:val="-9"/>
                <w:w w:val="105"/>
                <w:sz w:val="20"/>
              </w:rPr>
              <w:t xml:space="preserve"> </w:t>
            </w:r>
            <w:r>
              <w:rPr>
                <w:spacing w:val="-1"/>
                <w:w w:val="105"/>
                <w:sz w:val="20"/>
              </w:rPr>
              <w:t>&amp;Volpintesta,</w:t>
            </w:r>
            <w:r>
              <w:rPr>
                <w:spacing w:val="-7"/>
                <w:w w:val="105"/>
                <w:sz w:val="20"/>
              </w:rPr>
              <w:t xml:space="preserve"> </w:t>
            </w:r>
            <w:r>
              <w:rPr>
                <w:spacing w:val="-1"/>
                <w:w w:val="105"/>
                <w:sz w:val="20"/>
              </w:rPr>
              <w:t>L.</w:t>
            </w:r>
            <w:r>
              <w:rPr>
                <w:spacing w:val="-7"/>
                <w:w w:val="105"/>
                <w:sz w:val="20"/>
              </w:rPr>
              <w:t xml:space="preserve"> </w:t>
            </w:r>
            <w:r>
              <w:rPr>
                <w:spacing w:val="-1"/>
                <w:w w:val="105"/>
                <w:sz w:val="20"/>
              </w:rPr>
              <w:t>(2013).</w:t>
            </w:r>
            <w:r>
              <w:rPr>
                <w:spacing w:val="-7"/>
                <w:w w:val="105"/>
                <w:sz w:val="20"/>
              </w:rPr>
              <w:t xml:space="preserve"> </w:t>
            </w:r>
            <w:r>
              <w:rPr>
                <w:i/>
                <w:spacing w:val="-1"/>
                <w:w w:val="105"/>
                <w:sz w:val="20"/>
              </w:rPr>
              <w:t>The</w:t>
            </w:r>
            <w:r>
              <w:rPr>
                <w:i/>
                <w:spacing w:val="-8"/>
                <w:w w:val="105"/>
                <w:sz w:val="20"/>
              </w:rPr>
              <w:t xml:space="preserve"> </w:t>
            </w:r>
            <w:r>
              <w:rPr>
                <w:i/>
                <w:spacing w:val="-1"/>
                <w:w w:val="105"/>
                <w:sz w:val="20"/>
              </w:rPr>
              <w:t>Fashion</w:t>
            </w:r>
            <w:r>
              <w:rPr>
                <w:i/>
                <w:spacing w:val="-9"/>
                <w:w w:val="105"/>
                <w:sz w:val="20"/>
              </w:rPr>
              <w:t xml:space="preserve"> </w:t>
            </w:r>
            <w:r>
              <w:rPr>
                <w:i/>
                <w:spacing w:val="-1"/>
                <w:w w:val="105"/>
                <w:sz w:val="20"/>
              </w:rPr>
              <w:t>Design</w:t>
            </w:r>
            <w:r>
              <w:rPr>
                <w:i/>
                <w:spacing w:val="-9"/>
                <w:w w:val="105"/>
                <w:sz w:val="20"/>
              </w:rPr>
              <w:t xml:space="preserve"> </w:t>
            </w:r>
            <w:r>
              <w:rPr>
                <w:i/>
                <w:w w:val="105"/>
                <w:sz w:val="20"/>
              </w:rPr>
              <w:t>Reference</w:t>
            </w:r>
            <w:r>
              <w:rPr>
                <w:i/>
                <w:spacing w:val="-7"/>
                <w:w w:val="105"/>
                <w:sz w:val="20"/>
              </w:rPr>
              <w:t xml:space="preserve"> </w:t>
            </w:r>
            <w:r>
              <w:rPr>
                <w:i/>
                <w:w w:val="105"/>
                <w:sz w:val="20"/>
              </w:rPr>
              <w:t>&amp;</w:t>
            </w:r>
            <w:r>
              <w:rPr>
                <w:i/>
                <w:spacing w:val="-13"/>
                <w:w w:val="105"/>
                <w:sz w:val="20"/>
              </w:rPr>
              <w:t xml:space="preserve"> </w:t>
            </w:r>
            <w:r>
              <w:rPr>
                <w:i/>
                <w:w w:val="105"/>
                <w:sz w:val="20"/>
              </w:rPr>
              <w:t>Specification</w:t>
            </w:r>
            <w:r>
              <w:rPr>
                <w:i/>
                <w:spacing w:val="-8"/>
                <w:w w:val="105"/>
                <w:sz w:val="20"/>
              </w:rPr>
              <w:t xml:space="preserve"> </w:t>
            </w:r>
            <w:r>
              <w:rPr>
                <w:i/>
                <w:w w:val="105"/>
                <w:sz w:val="20"/>
              </w:rPr>
              <w:t>Book:</w:t>
            </w:r>
            <w:r>
              <w:rPr>
                <w:i/>
                <w:spacing w:val="-9"/>
                <w:w w:val="105"/>
                <w:sz w:val="20"/>
              </w:rPr>
              <w:t xml:space="preserve"> </w:t>
            </w:r>
            <w:r>
              <w:rPr>
                <w:i/>
                <w:w w:val="105"/>
                <w:sz w:val="20"/>
              </w:rPr>
              <w:t>Everything</w:t>
            </w:r>
            <w:r>
              <w:rPr>
                <w:i/>
                <w:spacing w:val="-50"/>
                <w:w w:val="105"/>
                <w:sz w:val="20"/>
              </w:rPr>
              <w:t xml:space="preserve"> </w:t>
            </w:r>
            <w:r>
              <w:rPr>
                <w:i/>
                <w:w w:val="105"/>
                <w:sz w:val="20"/>
              </w:rPr>
              <w:t>Fashion</w:t>
            </w:r>
            <w:r>
              <w:rPr>
                <w:i/>
                <w:spacing w:val="-3"/>
                <w:w w:val="105"/>
                <w:sz w:val="20"/>
              </w:rPr>
              <w:t xml:space="preserve"> </w:t>
            </w:r>
            <w:r>
              <w:rPr>
                <w:i/>
                <w:w w:val="105"/>
                <w:sz w:val="20"/>
              </w:rPr>
              <w:t>Designers</w:t>
            </w:r>
            <w:r>
              <w:rPr>
                <w:i/>
                <w:spacing w:val="-6"/>
                <w:w w:val="105"/>
                <w:sz w:val="20"/>
              </w:rPr>
              <w:t xml:space="preserve"> </w:t>
            </w:r>
            <w:r>
              <w:rPr>
                <w:i/>
                <w:w w:val="105"/>
                <w:sz w:val="20"/>
              </w:rPr>
              <w:t>Need</w:t>
            </w:r>
            <w:r>
              <w:rPr>
                <w:i/>
                <w:spacing w:val="-2"/>
                <w:w w:val="105"/>
                <w:sz w:val="20"/>
              </w:rPr>
              <w:t xml:space="preserve"> </w:t>
            </w:r>
            <w:r>
              <w:rPr>
                <w:i/>
                <w:w w:val="105"/>
                <w:sz w:val="20"/>
              </w:rPr>
              <w:t>to</w:t>
            </w:r>
            <w:r>
              <w:rPr>
                <w:i/>
                <w:spacing w:val="-3"/>
                <w:w w:val="105"/>
                <w:sz w:val="20"/>
              </w:rPr>
              <w:t xml:space="preserve"> </w:t>
            </w:r>
            <w:r>
              <w:rPr>
                <w:i/>
                <w:w w:val="105"/>
                <w:sz w:val="20"/>
              </w:rPr>
              <w:t>Know</w:t>
            </w:r>
            <w:r>
              <w:rPr>
                <w:i/>
                <w:spacing w:val="-4"/>
                <w:w w:val="105"/>
                <w:sz w:val="20"/>
              </w:rPr>
              <w:t xml:space="preserve"> </w:t>
            </w:r>
            <w:r>
              <w:rPr>
                <w:i/>
                <w:w w:val="105"/>
                <w:sz w:val="20"/>
              </w:rPr>
              <w:t>Every</w:t>
            </w:r>
            <w:r>
              <w:rPr>
                <w:i/>
                <w:spacing w:val="-6"/>
                <w:w w:val="105"/>
                <w:sz w:val="20"/>
              </w:rPr>
              <w:t xml:space="preserve"> </w:t>
            </w:r>
            <w:r>
              <w:rPr>
                <w:i/>
                <w:w w:val="105"/>
                <w:sz w:val="20"/>
              </w:rPr>
              <w:t>Day</w:t>
            </w:r>
            <w:r>
              <w:rPr>
                <w:w w:val="105"/>
                <w:sz w:val="20"/>
              </w:rPr>
              <w:t>.</w:t>
            </w:r>
            <w:r>
              <w:rPr>
                <w:spacing w:val="-3"/>
                <w:w w:val="105"/>
                <w:sz w:val="20"/>
              </w:rPr>
              <w:t xml:space="preserve"> </w:t>
            </w:r>
            <w:r>
              <w:rPr>
                <w:w w:val="105"/>
                <w:sz w:val="20"/>
              </w:rPr>
              <w:t>Rockport</w:t>
            </w:r>
            <w:r>
              <w:rPr>
                <w:spacing w:val="-1"/>
                <w:w w:val="105"/>
                <w:sz w:val="20"/>
              </w:rPr>
              <w:t xml:space="preserve"> </w:t>
            </w:r>
            <w:r>
              <w:rPr>
                <w:w w:val="105"/>
                <w:sz w:val="20"/>
              </w:rPr>
              <w:t>Pub.</w:t>
            </w:r>
          </w:p>
          <w:p w:rsidR="001567C1" w:rsidRDefault="001118C5">
            <w:pPr>
              <w:pStyle w:val="TableParagraph"/>
              <w:spacing w:line="249" w:lineRule="auto"/>
              <w:ind w:left="232" w:hanging="32"/>
              <w:rPr>
                <w:sz w:val="20"/>
              </w:rPr>
            </w:pPr>
            <w:r>
              <w:rPr>
                <w:w w:val="105"/>
                <w:sz w:val="20"/>
              </w:rPr>
              <w:t>Celhay,</w:t>
            </w:r>
            <w:r>
              <w:rPr>
                <w:spacing w:val="28"/>
                <w:w w:val="105"/>
                <w:sz w:val="20"/>
              </w:rPr>
              <w:t xml:space="preserve"> </w:t>
            </w:r>
            <w:r>
              <w:rPr>
                <w:w w:val="105"/>
                <w:sz w:val="20"/>
              </w:rPr>
              <w:t>F.,</w:t>
            </w:r>
            <w:r>
              <w:rPr>
                <w:spacing w:val="29"/>
                <w:w w:val="105"/>
                <w:sz w:val="20"/>
              </w:rPr>
              <w:t xml:space="preserve"> </w:t>
            </w:r>
            <w:r>
              <w:rPr>
                <w:w w:val="105"/>
                <w:sz w:val="20"/>
              </w:rPr>
              <w:t>Magnier,</w:t>
            </w:r>
            <w:r>
              <w:rPr>
                <w:spacing w:val="29"/>
                <w:w w:val="105"/>
                <w:sz w:val="20"/>
              </w:rPr>
              <w:t xml:space="preserve"> </w:t>
            </w:r>
            <w:r>
              <w:rPr>
                <w:w w:val="105"/>
                <w:sz w:val="20"/>
              </w:rPr>
              <w:t>L.,</w:t>
            </w:r>
            <w:r>
              <w:rPr>
                <w:spacing w:val="31"/>
                <w:w w:val="105"/>
                <w:sz w:val="20"/>
              </w:rPr>
              <w:t xml:space="preserve"> </w:t>
            </w:r>
            <w:r>
              <w:rPr>
                <w:w w:val="105"/>
                <w:sz w:val="20"/>
              </w:rPr>
              <w:t>&amp;Schoormans,</w:t>
            </w:r>
            <w:r>
              <w:rPr>
                <w:spacing w:val="27"/>
                <w:w w:val="105"/>
                <w:sz w:val="20"/>
              </w:rPr>
              <w:t xml:space="preserve"> </w:t>
            </w:r>
            <w:r>
              <w:rPr>
                <w:w w:val="105"/>
                <w:sz w:val="20"/>
              </w:rPr>
              <w:t>J.</w:t>
            </w:r>
            <w:r>
              <w:rPr>
                <w:spacing w:val="27"/>
                <w:w w:val="105"/>
                <w:sz w:val="20"/>
              </w:rPr>
              <w:t xml:space="preserve"> </w:t>
            </w:r>
            <w:r>
              <w:rPr>
                <w:w w:val="105"/>
                <w:sz w:val="20"/>
              </w:rPr>
              <w:t>(2020).</w:t>
            </w:r>
            <w:r>
              <w:rPr>
                <w:spacing w:val="27"/>
                <w:w w:val="105"/>
                <w:sz w:val="20"/>
              </w:rPr>
              <w:t xml:space="preserve"> </w:t>
            </w:r>
            <w:r>
              <w:rPr>
                <w:w w:val="105"/>
                <w:sz w:val="20"/>
              </w:rPr>
              <w:t>Hip</w:t>
            </w:r>
            <w:r>
              <w:rPr>
                <w:spacing w:val="28"/>
                <w:w w:val="105"/>
                <w:sz w:val="20"/>
              </w:rPr>
              <w:t xml:space="preserve"> </w:t>
            </w:r>
            <w:r>
              <w:rPr>
                <w:w w:val="105"/>
                <w:sz w:val="20"/>
              </w:rPr>
              <w:t>and</w:t>
            </w:r>
            <w:r>
              <w:rPr>
                <w:spacing w:val="28"/>
                <w:w w:val="105"/>
                <w:sz w:val="20"/>
              </w:rPr>
              <w:t xml:space="preserve"> </w:t>
            </w:r>
            <w:r>
              <w:rPr>
                <w:w w:val="105"/>
                <w:sz w:val="20"/>
              </w:rPr>
              <w:t>authentic.</w:t>
            </w:r>
            <w:r>
              <w:rPr>
                <w:spacing w:val="27"/>
                <w:w w:val="105"/>
                <w:sz w:val="20"/>
              </w:rPr>
              <w:t xml:space="preserve"> </w:t>
            </w:r>
            <w:r>
              <w:rPr>
                <w:w w:val="105"/>
                <w:sz w:val="20"/>
              </w:rPr>
              <w:t>Defining</w:t>
            </w:r>
            <w:r>
              <w:rPr>
                <w:spacing w:val="27"/>
                <w:w w:val="105"/>
                <w:sz w:val="20"/>
              </w:rPr>
              <w:t xml:space="preserve"> </w:t>
            </w:r>
            <w:r>
              <w:rPr>
                <w:w w:val="105"/>
                <w:sz w:val="20"/>
              </w:rPr>
              <w:t>neo-retro</w:t>
            </w:r>
            <w:r>
              <w:rPr>
                <w:spacing w:val="28"/>
                <w:w w:val="105"/>
                <w:sz w:val="20"/>
              </w:rPr>
              <w:t xml:space="preserve"> </w:t>
            </w:r>
            <w:r>
              <w:rPr>
                <w:w w:val="105"/>
                <w:sz w:val="20"/>
              </w:rPr>
              <w:t>style</w:t>
            </w:r>
            <w:r>
              <w:rPr>
                <w:spacing w:val="29"/>
                <w:w w:val="105"/>
                <w:sz w:val="20"/>
              </w:rPr>
              <w:t xml:space="preserve"> </w:t>
            </w:r>
            <w:r>
              <w:rPr>
                <w:w w:val="105"/>
                <w:sz w:val="20"/>
              </w:rPr>
              <w:t>in</w:t>
            </w:r>
            <w:r>
              <w:rPr>
                <w:spacing w:val="29"/>
                <w:w w:val="105"/>
                <w:sz w:val="20"/>
              </w:rPr>
              <w:t xml:space="preserve"> </w:t>
            </w:r>
            <w:r>
              <w:rPr>
                <w:w w:val="105"/>
                <w:sz w:val="20"/>
              </w:rPr>
              <w:t>package</w:t>
            </w:r>
            <w:r>
              <w:rPr>
                <w:spacing w:val="-49"/>
                <w:w w:val="105"/>
                <w:sz w:val="20"/>
              </w:rPr>
              <w:t xml:space="preserve"> </w:t>
            </w:r>
            <w:r>
              <w:rPr>
                <w:w w:val="105"/>
                <w:sz w:val="20"/>
              </w:rPr>
              <w:t>design.</w:t>
            </w:r>
            <w:r>
              <w:rPr>
                <w:spacing w:val="-4"/>
                <w:w w:val="105"/>
                <w:sz w:val="20"/>
              </w:rPr>
              <w:t xml:space="preserve"> </w:t>
            </w:r>
            <w:r>
              <w:rPr>
                <w:i/>
                <w:w w:val="105"/>
                <w:sz w:val="20"/>
              </w:rPr>
              <w:t>International</w:t>
            </w:r>
            <w:r>
              <w:rPr>
                <w:i/>
                <w:spacing w:val="-2"/>
                <w:w w:val="105"/>
                <w:sz w:val="20"/>
              </w:rPr>
              <w:t xml:space="preserve"> </w:t>
            </w:r>
            <w:r>
              <w:rPr>
                <w:i/>
                <w:w w:val="105"/>
                <w:sz w:val="20"/>
              </w:rPr>
              <w:t>Journal</w:t>
            </w:r>
            <w:r>
              <w:rPr>
                <w:i/>
                <w:spacing w:val="-1"/>
                <w:w w:val="105"/>
                <w:sz w:val="20"/>
              </w:rPr>
              <w:t xml:space="preserve"> </w:t>
            </w:r>
            <w:r>
              <w:rPr>
                <w:i/>
                <w:w w:val="105"/>
                <w:sz w:val="20"/>
              </w:rPr>
              <w:t>of</w:t>
            </w:r>
            <w:r>
              <w:rPr>
                <w:i/>
                <w:spacing w:val="-1"/>
                <w:w w:val="105"/>
                <w:sz w:val="20"/>
              </w:rPr>
              <w:t xml:space="preserve"> </w:t>
            </w:r>
            <w:r>
              <w:rPr>
                <w:i/>
                <w:w w:val="105"/>
                <w:sz w:val="20"/>
              </w:rPr>
              <w:t>Design</w:t>
            </w:r>
            <w:r>
              <w:rPr>
                <w:w w:val="105"/>
                <w:sz w:val="20"/>
              </w:rPr>
              <w:t>,</w:t>
            </w:r>
            <w:r>
              <w:rPr>
                <w:spacing w:val="-2"/>
                <w:w w:val="105"/>
                <w:sz w:val="20"/>
              </w:rPr>
              <w:t xml:space="preserve"> </w:t>
            </w:r>
            <w:r>
              <w:rPr>
                <w:i/>
                <w:w w:val="105"/>
                <w:sz w:val="20"/>
              </w:rPr>
              <w:t>14</w:t>
            </w:r>
            <w:r>
              <w:rPr>
                <w:w w:val="105"/>
                <w:sz w:val="20"/>
              </w:rPr>
              <w:t>(1),</w:t>
            </w:r>
            <w:r>
              <w:rPr>
                <w:spacing w:val="-3"/>
                <w:w w:val="105"/>
                <w:sz w:val="20"/>
              </w:rPr>
              <w:t xml:space="preserve"> </w:t>
            </w:r>
            <w:r>
              <w:rPr>
                <w:w w:val="105"/>
                <w:sz w:val="20"/>
              </w:rPr>
              <w:t>35-49.</w:t>
            </w:r>
          </w:p>
          <w:p w:rsidR="001567C1" w:rsidRDefault="001118C5">
            <w:pPr>
              <w:pStyle w:val="TableParagraph"/>
              <w:spacing w:before="44" w:line="302" w:lineRule="auto"/>
              <w:ind w:left="201" w:right="752"/>
              <w:rPr>
                <w:sz w:val="20"/>
              </w:rPr>
            </w:pPr>
            <w:r>
              <w:rPr>
                <w:spacing w:val="-1"/>
                <w:w w:val="105"/>
                <w:sz w:val="20"/>
              </w:rPr>
              <w:t>Samara,</w:t>
            </w:r>
            <w:r>
              <w:rPr>
                <w:spacing w:val="-10"/>
                <w:w w:val="105"/>
                <w:sz w:val="20"/>
              </w:rPr>
              <w:t xml:space="preserve"> </w:t>
            </w:r>
            <w:r>
              <w:rPr>
                <w:spacing w:val="-1"/>
                <w:w w:val="105"/>
                <w:sz w:val="20"/>
              </w:rPr>
              <w:t>T.</w:t>
            </w:r>
            <w:r>
              <w:rPr>
                <w:spacing w:val="-9"/>
                <w:w w:val="105"/>
                <w:sz w:val="20"/>
              </w:rPr>
              <w:t xml:space="preserve"> </w:t>
            </w:r>
            <w:r>
              <w:rPr>
                <w:spacing w:val="-1"/>
                <w:w w:val="105"/>
                <w:sz w:val="20"/>
              </w:rPr>
              <w:t>(2020).</w:t>
            </w:r>
            <w:r>
              <w:rPr>
                <w:spacing w:val="-7"/>
                <w:w w:val="105"/>
                <w:sz w:val="20"/>
              </w:rPr>
              <w:t xml:space="preserve"> </w:t>
            </w:r>
            <w:r>
              <w:rPr>
                <w:i/>
                <w:spacing w:val="-1"/>
                <w:w w:val="105"/>
                <w:sz w:val="20"/>
              </w:rPr>
              <w:t>Design</w:t>
            </w:r>
            <w:r>
              <w:rPr>
                <w:i/>
                <w:spacing w:val="-12"/>
                <w:w w:val="105"/>
                <w:sz w:val="20"/>
              </w:rPr>
              <w:t xml:space="preserve"> </w:t>
            </w:r>
            <w:r>
              <w:rPr>
                <w:i/>
                <w:spacing w:val="-1"/>
                <w:w w:val="105"/>
                <w:sz w:val="20"/>
              </w:rPr>
              <w:t>Elements:</w:t>
            </w:r>
            <w:r>
              <w:rPr>
                <w:i/>
                <w:spacing w:val="-6"/>
                <w:w w:val="105"/>
                <w:sz w:val="20"/>
              </w:rPr>
              <w:t xml:space="preserve"> </w:t>
            </w:r>
            <w:r>
              <w:rPr>
                <w:i/>
                <w:spacing w:val="-1"/>
                <w:w w:val="105"/>
                <w:sz w:val="20"/>
              </w:rPr>
              <w:t>Understanding</w:t>
            </w:r>
            <w:r>
              <w:rPr>
                <w:i/>
                <w:spacing w:val="-6"/>
                <w:w w:val="105"/>
                <w:sz w:val="20"/>
              </w:rPr>
              <w:t xml:space="preserve"> </w:t>
            </w:r>
            <w:r>
              <w:rPr>
                <w:i/>
                <w:w w:val="105"/>
                <w:sz w:val="20"/>
              </w:rPr>
              <w:t>the</w:t>
            </w:r>
            <w:r>
              <w:rPr>
                <w:i/>
                <w:spacing w:val="-7"/>
                <w:w w:val="105"/>
                <w:sz w:val="20"/>
              </w:rPr>
              <w:t xml:space="preserve"> </w:t>
            </w:r>
            <w:r>
              <w:rPr>
                <w:i/>
                <w:w w:val="105"/>
                <w:sz w:val="20"/>
              </w:rPr>
              <w:t>rules</w:t>
            </w:r>
            <w:r>
              <w:rPr>
                <w:i/>
                <w:spacing w:val="-10"/>
                <w:w w:val="105"/>
                <w:sz w:val="20"/>
              </w:rPr>
              <w:t xml:space="preserve"> </w:t>
            </w:r>
            <w:r>
              <w:rPr>
                <w:i/>
                <w:w w:val="105"/>
                <w:sz w:val="20"/>
              </w:rPr>
              <w:t>and</w:t>
            </w:r>
            <w:r>
              <w:rPr>
                <w:i/>
                <w:spacing w:val="-6"/>
                <w:w w:val="105"/>
                <w:sz w:val="20"/>
              </w:rPr>
              <w:t xml:space="preserve"> </w:t>
            </w:r>
            <w:r>
              <w:rPr>
                <w:i/>
                <w:w w:val="105"/>
                <w:sz w:val="20"/>
              </w:rPr>
              <w:t>knowing</w:t>
            </w:r>
            <w:r>
              <w:rPr>
                <w:i/>
                <w:spacing w:val="-9"/>
                <w:w w:val="105"/>
                <w:sz w:val="20"/>
              </w:rPr>
              <w:t xml:space="preserve"> </w:t>
            </w:r>
            <w:r>
              <w:rPr>
                <w:i/>
                <w:w w:val="105"/>
                <w:sz w:val="20"/>
              </w:rPr>
              <w:t>when</w:t>
            </w:r>
            <w:r>
              <w:rPr>
                <w:i/>
                <w:spacing w:val="-8"/>
                <w:w w:val="105"/>
                <w:sz w:val="20"/>
              </w:rPr>
              <w:t xml:space="preserve"> </w:t>
            </w:r>
            <w:r>
              <w:rPr>
                <w:i/>
                <w:w w:val="105"/>
                <w:sz w:val="20"/>
              </w:rPr>
              <w:t>to</w:t>
            </w:r>
            <w:r>
              <w:rPr>
                <w:i/>
                <w:spacing w:val="-8"/>
                <w:w w:val="105"/>
                <w:sz w:val="20"/>
              </w:rPr>
              <w:t xml:space="preserve"> </w:t>
            </w:r>
            <w:r>
              <w:rPr>
                <w:i/>
                <w:w w:val="105"/>
                <w:sz w:val="20"/>
              </w:rPr>
              <w:t>break</w:t>
            </w:r>
            <w:r>
              <w:rPr>
                <w:i/>
                <w:spacing w:val="-8"/>
                <w:w w:val="105"/>
                <w:sz w:val="20"/>
              </w:rPr>
              <w:t xml:space="preserve"> </w:t>
            </w:r>
            <w:r>
              <w:rPr>
                <w:i/>
                <w:w w:val="105"/>
                <w:sz w:val="20"/>
              </w:rPr>
              <w:t>them-A</w:t>
            </w:r>
            <w:r>
              <w:rPr>
                <w:i/>
                <w:spacing w:val="-49"/>
                <w:w w:val="105"/>
                <w:sz w:val="20"/>
              </w:rPr>
              <w:t xml:space="preserve"> </w:t>
            </w:r>
            <w:r>
              <w:rPr>
                <w:i/>
                <w:w w:val="105"/>
                <w:sz w:val="20"/>
              </w:rPr>
              <w:t>Visual</w:t>
            </w:r>
            <w:r>
              <w:rPr>
                <w:i/>
                <w:spacing w:val="-1"/>
                <w:w w:val="105"/>
                <w:sz w:val="20"/>
              </w:rPr>
              <w:t xml:space="preserve"> </w:t>
            </w:r>
            <w:r>
              <w:rPr>
                <w:i/>
                <w:w w:val="105"/>
                <w:sz w:val="20"/>
              </w:rPr>
              <w:t>Communication</w:t>
            </w:r>
            <w:r>
              <w:rPr>
                <w:i/>
                <w:spacing w:val="-4"/>
                <w:w w:val="105"/>
                <w:sz w:val="20"/>
              </w:rPr>
              <w:t xml:space="preserve"> </w:t>
            </w:r>
            <w:r>
              <w:rPr>
                <w:i/>
                <w:w w:val="105"/>
                <w:sz w:val="20"/>
              </w:rPr>
              <w:t>Manual</w:t>
            </w:r>
            <w:r>
              <w:rPr>
                <w:w w:val="105"/>
                <w:sz w:val="20"/>
              </w:rPr>
              <w:t>.</w:t>
            </w:r>
            <w:r>
              <w:rPr>
                <w:spacing w:val="-3"/>
                <w:w w:val="105"/>
                <w:sz w:val="20"/>
              </w:rPr>
              <w:t xml:space="preserve"> </w:t>
            </w:r>
            <w:r>
              <w:rPr>
                <w:w w:val="105"/>
                <w:sz w:val="20"/>
              </w:rPr>
              <w:t>Rockport</w:t>
            </w:r>
            <w:r>
              <w:rPr>
                <w:spacing w:val="-2"/>
                <w:w w:val="105"/>
                <w:sz w:val="20"/>
              </w:rPr>
              <w:t xml:space="preserve"> </w:t>
            </w:r>
            <w:r>
              <w:rPr>
                <w:w w:val="105"/>
                <w:sz w:val="20"/>
              </w:rPr>
              <w:t>publishers.</w:t>
            </w:r>
          </w:p>
          <w:p w:rsidR="001567C1" w:rsidRDefault="001118C5">
            <w:pPr>
              <w:pStyle w:val="TableParagraph"/>
              <w:spacing w:line="229" w:lineRule="exact"/>
              <w:ind w:left="201"/>
              <w:rPr>
                <w:sz w:val="20"/>
              </w:rPr>
            </w:pPr>
            <w:r>
              <w:rPr>
                <w:spacing w:val="-1"/>
                <w:w w:val="105"/>
                <w:sz w:val="20"/>
              </w:rPr>
              <w:t>Brown,</w:t>
            </w:r>
            <w:r>
              <w:rPr>
                <w:spacing w:val="-10"/>
                <w:w w:val="105"/>
                <w:sz w:val="20"/>
              </w:rPr>
              <w:t xml:space="preserve"> </w:t>
            </w:r>
            <w:r>
              <w:rPr>
                <w:spacing w:val="-1"/>
                <w:w w:val="105"/>
                <w:sz w:val="20"/>
              </w:rPr>
              <w:t>B.</w:t>
            </w:r>
            <w:r>
              <w:rPr>
                <w:spacing w:val="-10"/>
                <w:w w:val="105"/>
                <w:sz w:val="20"/>
              </w:rPr>
              <w:t xml:space="preserve"> </w:t>
            </w:r>
            <w:r>
              <w:rPr>
                <w:spacing w:val="-1"/>
                <w:w w:val="105"/>
                <w:sz w:val="20"/>
              </w:rPr>
              <w:t>(2001).</w:t>
            </w:r>
            <w:r>
              <w:rPr>
                <w:spacing w:val="-10"/>
                <w:w w:val="105"/>
                <w:sz w:val="20"/>
              </w:rPr>
              <w:t xml:space="preserve"> </w:t>
            </w:r>
            <w:r>
              <w:rPr>
                <w:spacing w:val="-1"/>
                <w:w w:val="105"/>
                <w:sz w:val="20"/>
              </w:rPr>
              <w:t>Fashion</w:t>
            </w:r>
            <w:r>
              <w:rPr>
                <w:spacing w:val="-8"/>
                <w:w w:val="105"/>
                <w:sz w:val="20"/>
              </w:rPr>
              <w:t xml:space="preserve"> </w:t>
            </w:r>
            <w:r>
              <w:rPr>
                <w:spacing w:val="-1"/>
                <w:w w:val="105"/>
                <w:sz w:val="20"/>
              </w:rPr>
              <w:t>Accessories::</w:t>
            </w:r>
            <w:r>
              <w:rPr>
                <w:spacing w:val="-8"/>
                <w:w w:val="105"/>
                <w:sz w:val="20"/>
              </w:rPr>
              <w:t xml:space="preserve"> </w:t>
            </w:r>
            <w:r>
              <w:rPr>
                <w:w w:val="105"/>
                <w:sz w:val="20"/>
              </w:rPr>
              <w:t>The</w:t>
            </w:r>
            <w:r>
              <w:rPr>
                <w:spacing w:val="-13"/>
                <w:w w:val="105"/>
                <w:sz w:val="20"/>
              </w:rPr>
              <w:t xml:space="preserve"> </w:t>
            </w:r>
            <w:r>
              <w:rPr>
                <w:w w:val="105"/>
                <w:sz w:val="20"/>
              </w:rPr>
              <w:t>Complete</w:t>
            </w:r>
            <w:r>
              <w:rPr>
                <w:spacing w:val="-11"/>
                <w:w w:val="105"/>
                <w:sz w:val="20"/>
              </w:rPr>
              <w:t xml:space="preserve"> </w:t>
            </w:r>
            <w:r>
              <w:rPr>
                <w:w w:val="105"/>
                <w:sz w:val="20"/>
              </w:rPr>
              <w:t>20th</w:t>
            </w:r>
            <w:r>
              <w:rPr>
                <w:spacing w:val="-8"/>
                <w:w w:val="105"/>
                <w:sz w:val="20"/>
              </w:rPr>
              <w:t xml:space="preserve"> </w:t>
            </w:r>
            <w:r>
              <w:rPr>
                <w:w w:val="105"/>
                <w:sz w:val="20"/>
              </w:rPr>
              <w:t>Century</w:t>
            </w:r>
            <w:r>
              <w:rPr>
                <w:spacing w:val="-12"/>
                <w:w w:val="105"/>
                <w:sz w:val="20"/>
              </w:rPr>
              <w:t xml:space="preserve"> </w:t>
            </w:r>
            <w:r>
              <w:rPr>
                <w:w w:val="105"/>
                <w:sz w:val="20"/>
              </w:rPr>
              <w:t>Sourcebook.</w:t>
            </w:r>
            <w:r>
              <w:rPr>
                <w:spacing w:val="-5"/>
                <w:w w:val="105"/>
                <w:sz w:val="20"/>
              </w:rPr>
              <w:t xml:space="preserve"> </w:t>
            </w:r>
            <w:r>
              <w:rPr>
                <w:i/>
                <w:w w:val="105"/>
                <w:sz w:val="20"/>
              </w:rPr>
              <w:t>Reference</w:t>
            </w:r>
            <w:r>
              <w:rPr>
                <w:i/>
                <w:spacing w:val="-12"/>
                <w:w w:val="105"/>
                <w:sz w:val="20"/>
              </w:rPr>
              <w:t xml:space="preserve"> </w:t>
            </w:r>
            <w:r>
              <w:rPr>
                <w:i/>
                <w:w w:val="105"/>
                <w:sz w:val="20"/>
              </w:rPr>
              <w:t>Reviews</w:t>
            </w:r>
            <w:r>
              <w:rPr>
                <w:w w:val="105"/>
                <w:sz w:val="20"/>
              </w:rPr>
              <w:t>.</w:t>
            </w:r>
          </w:p>
          <w:p w:rsidR="001567C1" w:rsidRDefault="001118C5">
            <w:pPr>
              <w:pStyle w:val="TableParagraph"/>
              <w:spacing w:before="58" w:line="230" w:lineRule="atLeast"/>
              <w:ind w:left="232" w:hanging="32"/>
              <w:rPr>
                <w:sz w:val="20"/>
              </w:rPr>
            </w:pPr>
            <w:r>
              <w:rPr>
                <w:w w:val="105"/>
                <w:sz w:val="20"/>
              </w:rPr>
              <w:t>Michael,</w:t>
            </w:r>
            <w:r>
              <w:rPr>
                <w:spacing w:val="4"/>
                <w:w w:val="105"/>
                <w:sz w:val="20"/>
              </w:rPr>
              <w:t xml:space="preserve"> </w:t>
            </w:r>
            <w:r>
              <w:rPr>
                <w:w w:val="105"/>
                <w:sz w:val="20"/>
              </w:rPr>
              <w:t>O.</w:t>
            </w:r>
            <w:r>
              <w:rPr>
                <w:spacing w:val="2"/>
                <w:w w:val="105"/>
                <w:sz w:val="20"/>
              </w:rPr>
              <w:t xml:space="preserve"> </w:t>
            </w:r>
            <w:r>
              <w:rPr>
                <w:w w:val="105"/>
                <w:sz w:val="20"/>
              </w:rPr>
              <w:t>(2020).</w:t>
            </w:r>
            <w:r>
              <w:rPr>
                <w:spacing w:val="3"/>
                <w:w w:val="105"/>
                <w:sz w:val="20"/>
              </w:rPr>
              <w:t xml:space="preserve"> </w:t>
            </w:r>
            <w:r>
              <w:rPr>
                <w:w w:val="105"/>
                <w:sz w:val="20"/>
              </w:rPr>
              <w:t>PTSD</w:t>
            </w:r>
            <w:r>
              <w:rPr>
                <w:spacing w:val="1"/>
                <w:w w:val="105"/>
                <w:sz w:val="20"/>
              </w:rPr>
              <w:t xml:space="preserve"> </w:t>
            </w:r>
            <w:r>
              <w:rPr>
                <w:w w:val="105"/>
                <w:sz w:val="20"/>
              </w:rPr>
              <w:t>and</w:t>
            </w:r>
            <w:r>
              <w:rPr>
                <w:spacing w:val="2"/>
                <w:w w:val="105"/>
                <w:sz w:val="20"/>
              </w:rPr>
              <w:t xml:space="preserve"> </w:t>
            </w:r>
            <w:r>
              <w:rPr>
                <w:w w:val="105"/>
                <w:sz w:val="20"/>
              </w:rPr>
              <w:t>female</w:t>
            </w:r>
            <w:r>
              <w:rPr>
                <w:spacing w:val="2"/>
                <w:w w:val="105"/>
                <w:sz w:val="20"/>
              </w:rPr>
              <w:t xml:space="preserve"> </w:t>
            </w:r>
            <w:r>
              <w:rPr>
                <w:w w:val="105"/>
                <w:sz w:val="20"/>
              </w:rPr>
              <w:t>sexuality</w:t>
            </w:r>
            <w:r>
              <w:rPr>
                <w:spacing w:val="3"/>
                <w:w w:val="105"/>
                <w:sz w:val="20"/>
              </w:rPr>
              <w:t xml:space="preserve"> </w:t>
            </w:r>
            <w:r>
              <w:rPr>
                <w:w w:val="105"/>
                <w:sz w:val="20"/>
              </w:rPr>
              <w:t>in</w:t>
            </w:r>
            <w:r>
              <w:rPr>
                <w:spacing w:val="4"/>
                <w:w w:val="105"/>
                <w:sz w:val="20"/>
              </w:rPr>
              <w:t xml:space="preserve"> </w:t>
            </w:r>
            <w:r>
              <w:rPr>
                <w:w w:val="105"/>
                <w:sz w:val="20"/>
              </w:rPr>
              <w:t>the aftermath</w:t>
            </w:r>
            <w:r>
              <w:rPr>
                <w:spacing w:val="4"/>
                <w:w w:val="105"/>
                <w:sz w:val="20"/>
              </w:rPr>
              <w:t xml:space="preserve"> </w:t>
            </w:r>
            <w:r>
              <w:rPr>
                <w:w w:val="105"/>
                <w:sz w:val="20"/>
              </w:rPr>
              <w:t>of</w:t>
            </w:r>
            <w:r>
              <w:rPr>
                <w:spacing w:val="4"/>
                <w:w w:val="105"/>
                <w:sz w:val="20"/>
              </w:rPr>
              <w:t xml:space="preserve"> </w:t>
            </w:r>
            <w:r>
              <w:rPr>
                <w:w w:val="105"/>
                <w:sz w:val="20"/>
              </w:rPr>
              <w:t>childhood</w:t>
            </w:r>
            <w:r>
              <w:rPr>
                <w:spacing w:val="4"/>
                <w:w w:val="105"/>
                <w:sz w:val="20"/>
              </w:rPr>
              <w:t xml:space="preserve"> </w:t>
            </w:r>
            <w:r>
              <w:rPr>
                <w:w w:val="105"/>
                <w:sz w:val="20"/>
              </w:rPr>
              <w:t>and</w:t>
            </w:r>
            <w:r>
              <w:rPr>
                <w:spacing w:val="3"/>
                <w:w w:val="105"/>
                <w:sz w:val="20"/>
              </w:rPr>
              <w:t xml:space="preserve"> </w:t>
            </w:r>
            <w:r>
              <w:rPr>
                <w:w w:val="105"/>
                <w:sz w:val="20"/>
              </w:rPr>
              <w:t>adolescent</w:t>
            </w:r>
            <w:r>
              <w:rPr>
                <w:spacing w:val="6"/>
                <w:w w:val="105"/>
                <w:sz w:val="20"/>
              </w:rPr>
              <w:t xml:space="preserve"> </w:t>
            </w:r>
            <w:r>
              <w:rPr>
                <w:w w:val="105"/>
                <w:sz w:val="20"/>
              </w:rPr>
              <w:t>sexual</w:t>
            </w:r>
            <w:r>
              <w:rPr>
                <w:spacing w:val="2"/>
                <w:w w:val="105"/>
                <w:sz w:val="20"/>
              </w:rPr>
              <w:t xml:space="preserve"> </w:t>
            </w:r>
            <w:r>
              <w:rPr>
                <w:w w:val="105"/>
                <w:sz w:val="20"/>
              </w:rPr>
              <w:t>abuse</w:t>
            </w:r>
            <w:r>
              <w:rPr>
                <w:spacing w:val="3"/>
                <w:w w:val="105"/>
                <w:sz w:val="20"/>
              </w:rPr>
              <w:t xml:space="preserve"> </w:t>
            </w:r>
            <w:r>
              <w:rPr>
                <w:w w:val="105"/>
                <w:sz w:val="20"/>
              </w:rPr>
              <w:t>in</w:t>
            </w:r>
            <w:r>
              <w:rPr>
                <w:spacing w:val="-50"/>
                <w:w w:val="105"/>
                <w:sz w:val="20"/>
              </w:rPr>
              <w:t xml:space="preserve"> </w:t>
            </w:r>
            <w:r>
              <w:rPr>
                <w:w w:val="105"/>
                <w:sz w:val="20"/>
              </w:rPr>
              <w:t>Una’s</w:t>
            </w:r>
            <w:r>
              <w:rPr>
                <w:spacing w:val="-5"/>
                <w:w w:val="105"/>
                <w:sz w:val="20"/>
              </w:rPr>
              <w:t xml:space="preserve"> </w:t>
            </w:r>
            <w:r>
              <w:rPr>
                <w:w w:val="105"/>
                <w:sz w:val="20"/>
              </w:rPr>
              <w:t>Becoming</w:t>
            </w:r>
            <w:r>
              <w:rPr>
                <w:spacing w:val="-6"/>
                <w:w w:val="105"/>
                <w:sz w:val="20"/>
              </w:rPr>
              <w:t xml:space="preserve"> </w:t>
            </w:r>
            <w:r>
              <w:rPr>
                <w:w w:val="105"/>
                <w:sz w:val="20"/>
              </w:rPr>
              <w:t xml:space="preserve">Unbecoming. </w:t>
            </w:r>
            <w:r>
              <w:rPr>
                <w:i/>
                <w:w w:val="105"/>
                <w:sz w:val="20"/>
              </w:rPr>
              <w:t>Journal</w:t>
            </w:r>
            <w:r>
              <w:rPr>
                <w:i/>
                <w:spacing w:val="-2"/>
                <w:w w:val="105"/>
                <w:sz w:val="20"/>
              </w:rPr>
              <w:t xml:space="preserve"> </w:t>
            </w:r>
            <w:r>
              <w:rPr>
                <w:i/>
                <w:w w:val="105"/>
                <w:sz w:val="20"/>
              </w:rPr>
              <w:t>of</w:t>
            </w:r>
            <w:r>
              <w:rPr>
                <w:i/>
                <w:spacing w:val="-3"/>
                <w:w w:val="105"/>
                <w:sz w:val="20"/>
              </w:rPr>
              <w:t xml:space="preserve"> </w:t>
            </w:r>
            <w:r>
              <w:rPr>
                <w:i/>
                <w:w w:val="105"/>
                <w:sz w:val="20"/>
              </w:rPr>
              <w:t>Graphic</w:t>
            </w:r>
            <w:r>
              <w:rPr>
                <w:i/>
                <w:spacing w:val="-7"/>
                <w:w w:val="105"/>
                <w:sz w:val="20"/>
              </w:rPr>
              <w:t xml:space="preserve"> </w:t>
            </w:r>
            <w:r>
              <w:rPr>
                <w:i/>
                <w:w w:val="105"/>
                <w:sz w:val="20"/>
              </w:rPr>
              <w:t>Novels</w:t>
            </w:r>
            <w:r>
              <w:rPr>
                <w:i/>
                <w:spacing w:val="-6"/>
                <w:w w:val="105"/>
                <w:sz w:val="20"/>
              </w:rPr>
              <w:t xml:space="preserve"> </w:t>
            </w:r>
            <w:r>
              <w:rPr>
                <w:i/>
                <w:w w:val="105"/>
                <w:sz w:val="20"/>
              </w:rPr>
              <w:t>and</w:t>
            </w:r>
            <w:r>
              <w:rPr>
                <w:i/>
                <w:spacing w:val="-2"/>
                <w:w w:val="105"/>
                <w:sz w:val="20"/>
              </w:rPr>
              <w:t xml:space="preserve"> </w:t>
            </w:r>
            <w:r>
              <w:rPr>
                <w:i/>
                <w:w w:val="105"/>
                <w:sz w:val="20"/>
              </w:rPr>
              <w:t>Comics</w:t>
            </w:r>
            <w:r>
              <w:rPr>
                <w:w w:val="105"/>
                <w:sz w:val="20"/>
              </w:rPr>
              <w:t>,</w:t>
            </w:r>
            <w:r>
              <w:rPr>
                <w:spacing w:val="-2"/>
                <w:w w:val="105"/>
                <w:sz w:val="20"/>
              </w:rPr>
              <w:t xml:space="preserve"> </w:t>
            </w:r>
            <w:r>
              <w:rPr>
                <w:i/>
                <w:w w:val="105"/>
                <w:sz w:val="20"/>
              </w:rPr>
              <w:t>11</w:t>
            </w:r>
            <w:r>
              <w:rPr>
                <w:w w:val="105"/>
                <w:sz w:val="20"/>
              </w:rPr>
              <w:t>(4),</w:t>
            </w:r>
            <w:r>
              <w:rPr>
                <w:spacing w:val="-4"/>
                <w:w w:val="105"/>
                <w:sz w:val="20"/>
              </w:rPr>
              <w:t xml:space="preserve"> </w:t>
            </w:r>
            <w:r>
              <w:rPr>
                <w:w w:val="105"/>
                <w:sz w:val="20"/>
              </w:rPr>
              <w:t>394-411.</w:t>
            </w:r>
          </w:p>
        </w:tc>
      </w:tr>
      <w:tr w:rsidR="001567C1">
        <w:trPr>
          <w:trHeight w:val="1462"/>
        </w:trPr>
        <w:tc>
          <w:tcPr>
            <w:tcW w:w="1218" w:type="dxa"/>
            <w:tcBorders>
              <w:right w:val="single" w:sz="8" w:space="0" w:color="000000"/>
            </w:tcBorders>
          </w:tcPr>
          <w:p w:rsidR="001567C1" w:rsidRDefault="001118C5">
            <w:pPr>
              <w:pStyle w:val="TableParagraph"/>
              <w:spacing w:line="228" w:lineRule="exact"/>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85"/>
              </w:numPr>
              <w:tabs>
                <w:tab w:val="left" w:pos="534"/>
              </w:tabs>
              <w:spacing w:before="32"/>
              <w:ind w:left="533" w:hanging="342"/>
              <w:rPr>
                <w:sz w:val="20"/>
              </w:rPr>
            </w:pPr>
            <w:r>
              <w:rPr>
                <w:spacing w:val="-1"/>
                <w:w w:val="105"/>
                <w:sz w:val="20"/>
              </w:rPr>
              <w:t>Learn</w:t>
            </w:r>
            <w:r>
              <w:rPr>
                <w:spacing w:val="-10"/>
                <w:w w:val="105"/>
                <w:sz w:val="20"/>
              </w:rPr>
              <w:t xml:space="preserve"> </w:t>
            </w:r>
            <w:r>
              <w:rPr>
                <w:w w:val="105"/>
                <w:sz w:val="20"/>
              </w:rPr>
              <w:t>elements</w:t>
            </w:r>
            <w:r>
              <w:rPr>
                <w:spacing w:val="-10"/>
                <w:w w:val="105"/>
                <w:sz w:val="20"/>
              </w:rPr>
              <w:t xml:space="preserve"> </w:t>
            </w:r>
            <w:r>
              <w:rPr>
                <w:w w:val="105"/>
                <w:sz w:val="20"/>
              </w:rPr>
              <w:t>and</w:t>
            </w:r>
            <w:r>
              <w:rPr>
                <w:spacing w:val="-9"/>
                <w:w w:val="105"/>
                <w:sz w:val="20"/>
              </w:rPr>
              <w:t xml:space="preserve"> </w:t>
            </w:r>
            <w:r>
              <w:rPr>
                <w:w w:val="105"/>
                <w:sz w:val="20"/>
              </w:rPr>
              <w:t>principles</w:t>
            </w:r>
            <w:r>
              <w:rPr>
                <w:spacing w:val="-13"/>
                <w:w w:val="105"/>
                <w:sz w:val="20"/>
              </w:rPr>
              <w:t xml:space="preserve"> </w:t>
            </w:r>
            <w:r>
              <w:rPr>
                <w:w w:val="105"/>
                <w:sz w:val="20"/>
              </w:rPr>
              <w:t>of</w:t>
            </w:r>
            <w:r>
              <w:rPr>
                <w:spacing w:val="-10"/>
                <w:w w:val="105"/>
                <w:sz w:val="20"/>
              </w:rPr>
              <w:t xml:space="preserve"> </w:t>
            </w:r>
            <w:r>
              <w:rPr>
                <w:w w:val="105"/>
                <w:sz w:val="20"/>
              </w:rPr>
              <w:t>design</w:t>
            </w:r>
            <w:r>
              <w:rPr>
                <w:spacing w:val="-9"/>
                <w:w w:val="105"/>
                <w:sz w:val="20"/>
              </w:rPr>
              <w:t xml:space="preserve"> </w:t>
            </w:r>
            <w:r>
              <w:rPr>
                <w:w w:val="105"/>
                <w:sz w:val="20"/>
              </w:rPr>
              <w:t>and</w:t>
            </w:r>
            <w:r>
              <w:rPr>
                <w:spacing w:val="-10"/>
                <w:w w:val="105"/>
                <w:sz w:val="20"/>
              </w:rPr>
              <w:t xml:space="preserve"> </w:t>
            </w:r>
            <w:r>
              <w:rPr>
                <w:w w:val="105"/>
                <w:sz w:val="20"/>
              </w:rPr>
              <w:t>its</w:t>
            </w:r>
            <w:r>
              <w:rPr>
                <w:spacing w:val="-10"/>
                <w:w w:val="105"/>
                <w:sz w:val="20"/>
              </w:rPr>
              <w:t xml:space="preserve"> </w:t>
            </w:r>
            <w:r>
              <w:rPr>
                <w:w w:val="105"/>
                <w:sz w:val="20"/>
              </w:rPr>
              <w:t>application</w:t>
            </w:r>
            <w:r>
              <w:rPr>
                <w:spacing w:val="-11"/>
                <w:w w:val="105"/>
                <w:sz w:val="20"/>
              </w:rPr>
              <w:t xml:space="preserve"> </w:t>
            </w:r>
            <w:r>
              <w:rPr>
                <w:w w:val="105"/>
                <w:sz w:val="20"/>
              </w:rPr>
              <w:t>in</w:t>
            </w:r>
            <w:r>
              <w:rPr>
                <w:spacing w:val="-9"/>
                <w:w w:val="105"/>
                <w:sz w:val="20"/>
              </w:rPr>
              <w:t xml:space="preserve"> </w:t>
            </w:r>
            <w:r>
              <w:rPr>
                <w:w w:val="105"/>
                <w:sz w:val="20"/>
              </w:rPr>
              <w:t>garment</w:t>
            </w:r>
            <w:r>
              <w:rPr>
                <w:spacing w:val="-9"/>
                <w:w w:val="105"/>
                <w:sz w:val="20"/>
              </w:rPr>
              <w:t xml:space="preserve"> </w:t>
            </w:r>
            <w:r>
              <w:rPr>
                <w:w w:val="105"/>
                <w:sz w:val="20"/>
              </w:rPr>
              <w:t>design.</w:t>
            </w:r>
          </w:p>
          <w:p w:rsidR="001567C1" w:rsidRDefault="001118C5">
            <w:pPr>
              <w:pStyle w:val="TableParagraph"/>
              <w:numPr>
                <w:ilvl w:val="0"/>
                <w:numId w:val="85"/>
              </w:numPr>
              <w:tabs>
                <w:tab w:val="left" w:pos="536"/>
              </w:tabs>
              <w:spacing w:before="7" w:line="247" w:lineRule="auto"/>
              <w:ind w:left="535" w:right="1956" w:hanging="339"/>
              <w:rPr>
                <w:sz w:val="20"/>
              </w:rPr>
            </w:pPr>
            <w:r>
              <w:rPr>
                <w:w w:val="105"/>
                <w:sz w:val="20"/>
              </w:rPr>
              <w:t>Understand</w:t>
            </w:r>
            <w:r>
              <w:rPr>
                <w:spacing w:val="-10"/>
                <w:w w:val="105"/>
                <w:sz w:val="20"/>
              </w:rPr>
              <w:t xml:space="preserve"> </w:t>
            </w:r>
            <w:r>
              <w:rPr>
                <w:w w:val="105"/>
                <w:sz w:val="20"/>
              </w:rPr>
              <w:t>the</w:t>
            </w:r>
            <w:r>
              <w:rPr>
                <w:spacing w:val="-12"/>
                <w:w w:val="105"/>
                <w:sz w:val="20"/>
              </w:rPr>
              <w:t xml:space="preserve"> </w:t>
            </w:r>
            <w:r>
              <w:rPr>
                <w:w w:val="105"/>
                <w:sz w:val="20"/>
              </w:rPr>
              <w:t>type</w:t>
            </w:r>
            <w:r>
              <w:rPr>
                <w:spacing w:val="-11"/>
                <w:w w:val="105"/>
                <w:sz w:val="20"/>
              </w:rPr>
              <w:t xml:space="preserve"> </w:t>
            </w:r>
            <w:r>
              <w:rPr>
                <w:w w:val="105"/>
                <w:sz w:val="20"/>
              </w:rPr>
              <w:t>o</w:t>
            </w:r>
            <w:r>
              <w:rPr>
                <w:spacing w:val="-11"/>
                <w:w w:val="105"/>
                <w:sz w:val="20"/>
              </w:rPr>
              <w:t xml:space="preserve"> </w:t>
            </w:r>
            <w:r>
              <w:rPr>
                <w:w w:val="105"/>
                <w:sz w:val="20"/>
              </w:rPr>
              <w:t>trims</w:t>
            </w:r>
            <w:r>
              <w:rPr>
                <w:spacing w:val="-13"/>
                <w:w w:val="105"/>
                <w:sz w:val="20"/>
              </w:rPr>
              <w:t xml:space="preserve"> </w:t>
            </w:r>
            <w:r>
              <w:rPr>
                <w:w w:val="105"/>
                <w:sz w:val="20"/>
              </w:rPr>
              <w:t>and</w:t>
            </w:r>
            <w:r>
              <w:rPr>
                <w:spacing w:val="-12"/>
                <w:w w:val="105"/>
                <w:sz w:val="20"/>
              </w:rPr>
              <w:t xml:space="preserve"> </w:t>
            </w:r>
            <w:r>
              <w:rPr>
                <w:w w:val="105"/>
                <w:sz w:val="20"/>
              </w:rPr>
              <w:t>decorated</w:t>
            </w:r>
            <w:r>
              <w:rPr>
                <w:spacing w:val="-11"/>
                <w:w w:val="105"/>
                <w:sz w:val="20"/>
              </w:rPr>
              <w:t xml:space="preserve"> </w:t>
            </w:r>
            <w:r>
              <w:rPr>
                <w:w w:val="105"/>
                <w:sz w:val="20"/>
              </w:rPr>
              <w:t>accessories</w:t>
            </w:r>
            <w:r>
              <w:rPr>
                <w:spacing w:val="-12"/>
                <w:w w:val="105"/>
                <w:sz w:val="20"/>
              </w:rPr>
              <w:t xml:space="preserve"> </w:t>
            </w:r>
            <w:r>
              <w:rPr>
                <w:w w:val="105"/>
                <w:sz w:val="20"/>
              </w:rPr>
              <w:t>used</w:t>
            </w:r>
            <w:r>
              <w:rPr>
                <w:spacing w:val="-11"/>
                <w:w w:val="105"/>
                <w:sz w:val="20"/>
              </w:rPr>
              <w:t xml:space="preserve"> </w:t>
            </w:r>
            <w:r>
              <w:rPr>
                <w:w w:val="105"/>
                <w:sz w:val="20"/>
              </w:rPr>
              <w:t>in</w:t>
            </w:r>
            <w:r>
              <w:rPr>
                <w:spacing w:val="-10"/>
                <w:w w:val="105"/>
                <w:sz w:val="20"/>
              </w:rPr>
              <w:t xml:space="preserve"> </w:t>
            </w:r>
            <w:r>
              <w:rPr>
                <w:w w:val="105"/>
                <w:sz w:val="20"/>
              </w:rPr>
              <w:t>garment</w:t>
            </w:r>
            <w:r>
              <w:rPr>
                <w:spacing w:val="-49"/>
                <w:w w:val="105"/>
                <w:sz w:val="20"/>
              </w:rPr>
              <w:t xml:space="preserve"> </w:t>
            </w:r>
            <w:r>
              <w:rPr>
                <w:w w:val="105"/>
                <w:sz w:val="20"/>
              </w:rPr>
              <w:t>embellishment.</w:t>
            </w:r>
          </w:p>
          <w:p w:rsidR="001567C1" w:rsidRDefault="001118C5">
            <w:pPr>
              <w:pStyle w:val="TableParagraph"/>
              <w:numPr>
                <w:ilvl w:val="0"/>
                <w:numId w:val="85"/>
              </w:numPr>
              <w:tabs>
                <w:tab w:val="left" w:pos="536"/>
              </w:tabs>
              <w:spacing w:before="2"/>
              <w:ind w:hanging="339"/>
              <w:rPr>
                <w:sz w:val="20"/>
              </w:rPr>
            </w:pPr>
            <w:r>
              <w:rPr>
                <w:spacing w:val="-1"/>
                <w:w w:val="105"/>
                <w:sz w:val="20"/>
              </w:rPr>
              <w:t>Gain</w:t>
            </w:r>
            <w:r>
              <w:rPr>
                <w:spacing w:val="-8"/>
                <w:w w:val="105"/>
                <w:sz w:val="20"/>
              </w:rPr>
              <w:t xml:space="preserve"> </w:t>
            </w:r>
            <w:r>
              <w:rPr>
                <w:spacing w:val="-1"/>
                <w:w w:val="105"/>
                <w:sz w:val="20"/>
              </w:rPr>
              <w:t>knowledge</w:t>
            </w:r>
            <w:r>
              <w:rPr>
                <w:spacing w:val="-10"/>
                <w:w w:val="105"/>
                <w:sz w:val="20"/>
              </w:rPr>
              <w:t xml:space="preserve"> </w:t>
            </w:r>
            <w:r>
              <w:rPr>
                <w:w w:val="105"/>
                <w:sz w:val="20"/>
              </w:rPr>
              <w:t>on</w:t>
            </w:r>
            <w:r>
              <w:rPr>
                <w:spacing w:val="-9"/>
                <w:w w:val="105"/>
                <w:sz w:val="20"/>
              </w:rPr>
              <w:t xml:space="preserve"> </w:t>
            </w:r>
            <w:r>
              <w:rPr>
                <w:w w:val="105"/>
                <w:sz w:val="20"/>
              </w:rPr>
              <w:t>key</w:t>
            </w:r>
            <w:r>
              <w:rPr>
                <w:spacing w:val="-13"/>
                <w:w w:val="105"/>
                <w:sz w:val="20"/>
              </w:rPr>
              <w:t xml:space="preserve"> </w:t>
            </w:r>
            <w:r>
              <w:rPr>
                <w:w w:val="105"/>
                <w:sz w:val="20"/>
              </w:rPr>
              <w:t>designing</w:t>
            </w:r>
            <w:r>
              <w:rPr>
                <w:spacing w:val="-10"/>
                <w:w w:val="105"/>
                <w:sz w:val="20"/>
              </w:rPr>
              <w:t xml:space="preserve"> </w:t>
            </w:r>
            <w:r>
              <w:rPr>
                <w:w w:val="105"/>
                <w:sz w:val="20"/>
              </w:rPr>
              <w:t>principles.</w:t>
            </w:r>
          </w:p>
          <w:p w:rsidR="001567C1" w:rsidRDefault="001118C5">
            <w:pPr>
              <w:pStyle w:val="TableParagraph"/>
              <w:numPr>
                <w:ilvl w:val="0"/>
                <w:numId w:val="85"/>
              </w:numPr>
              <w:tabs>
                <w:tab w:val="left" w:pos="536"/>
              </w:tabs>
              <w:spacing w:before="7"/>
              <w:ind w:hanging="339"/>
              <w:rPr>
                <w:sz w:val="20"/>
              </w:rPr>
            </w:pPr>
            <w:r>
              <w:rPr>
                <w:spacing w:val="-1"/>
                <w:w w:val="105"/>
                <w:sz w:val="20"/>
              </w:rPr>
              <w:t>Exploring</w:t>
            </w:r>
            <w:r>
              <w:rPr>
                <w:spacing w:val="-11"/>
                <w:w w:val="105"/>
                <w:sz w:val="20"/>
              </w:rPr>
              <w:t xml:space="preserve"> </w:t>
            </w:r>
            <w:r>
              <w:rPr>
                <w:w w:val="105"/>
                <w:sz w:val="20"/>
              </w:rPr>
              <w:t>the</w:t>
            </w:r>
            <w:r>
              <w:rPr>
                <w:spacing w:val="-13"/>
                <w:w w:val="105"/>
                <w:sz w:val="20"/>
              </w:rPr>
              <w:t xml:space="preserve"> </w:t>
            </w:r>
            <w:r>
              <w:rPr>
                <w:w w:val="105"/>
                <w:sz w:val="20"/>
              </w:rPr>
              <w:t>knowledge</w:t>
            </w:r>
            <w:r>
              <w:rPr>
                <w:spacing w:val="-9"/>
                <w:w w:val="105"/>
                <w:sz w:val="20"/>
              </w:rPr>
              <w:t xml:space="preserve"> </w:t>
            </w:r>
            <w:r>
              <w:rPr>
                <w:w w:val="105"/>
                <w:sz w:val="20"/>
              </w:rPr>
              <w:t>on</w:t>
            </w:r>
            <w:r>
              <w:rPr>
                <w:spacing w:val="-8"/>
                <w:w w:val="105"/>
                <w:sz w:val="20"/>
              </w:rPr>
              <w:t xml:space="preserve"> </w:t>
            </w:r>
            <w:r>
              <w:rPr>
                <w:w w:val="105"/>
                <w:sz w:val="20"/>
              </w:rPr>
              <w:t>figure</w:t>
            </w:r>
            <w:r>
              <w:rPr>
                <w:spacing w:val="-11"/>
                <w:w w:val="105"/>
                <w:sz w:val="20"/>
              </w:rPr>
              <w:t xml:space="preserve"> </w:t>
            </w:r>
            <w:r>
              <w:rPr>
                <w:w w:val="105"/>
                <w:sz w:val="20"/>
              </w:rPr>
              <w:t>types.</w:t>
            </w:r>
          </w:p>
          <w:p w:rsidR="001567C1" w:rsidRDefault="001118C5">
            <w:pPr>
              <w:pStyle w:val="TableParagraph"/>
              <w:numPr>
                <w:ilvl w:val="0"/>
                <w:numId w:val="85"/>
              </w:numPr>
              <w:tabs>
                <w:tab w:val="left" w:pos="536"/>
              </w:tabs>
              <w:spacing w:before="10" w:line="220" w:lineRule="exact"/>
              <w:ind w:hanging="339"/>
              <w:rPr>
                <w:sz w:val="20"/>
              </w:rPr>
            </w:pPr>
            <w:r>
              <w:rPr>
                <w:w w:val="105"/>
                <w:sz w:val="20"/>
              </w:rPr>
              <w:t>Students</w:t>
            </w:r>
            <w:r>
              <w:rPr>
                <w:spacing w:val="-12"/>
                <w:w w:val="105"/>
                <w:sz w:val="20"/>
              </w:rPr>
              <w:t xml:space="preserve"> </w:t>
            </w:r>
            <w:r>
              <w:rPr>
                <w:w w:val="105"/>
                <w:sz w:val="20"/>
              </w:rPr>
              <w:t>will</w:t>
            </w:r>
            <w:r>
              <w:rPr>
                <w:spacing w:val="-9"/>
                <w:w w:val="105"/>
                <w:sz w:val="20"/>
              </w:rPr>
              <w:t xml:space="preserve"> </w:t>
            </w:r>
            <w:r>
              <w:rPr>
                <w:w w:val="105"/>
                <w:sz w:val="20"/>
              </w:rPr>
              <w:t>be</w:t>
            </w:r>
            <w:r>
              <w:rPr>
                <w:spacing w:val="-10"/>
                <w:w w:val="105"/>
                <w:sz w:val="20"/>
              </w:rPr>
              <w:t xml:space="preserve"> </w:t>
            </w:r>
            <w:r>
              <w:rPr>
                <w:w w:val="105"/>
                <w:sz w:val="20"/>
              </w:rPr>
              <w:t>able</w:t>
            </w:r>
            <w:r>
              <w:rPr>
                <w:spacing w:val="-12"/>
                <w:w w:val="105"/>
                <w:sz w:val="20"/>
              </w:rPr>
              <w:t xml:space="preserve"> </w:t>
            </w:r>
            <w:r>
              <w:rPr>
                <w:w w:val="105"/>
                <w:sz w:val="20"/>
              </w:rPr>
              <w:t>to</w:t>
            </w:r>
            <w:r>
              <w:rPr>
                <w:spacing w:val="-10"/>
                <w:w w:val="105"/>
                <w:sz w:val="20"/>
              </w:rPr>
              <w:t xml:space="preserve"> </w:t>
            </w:r>
            <w:r>
              <w:rPr>
                <w:w w:val="105"/>
                <w:sz w:val="20"/>
              </w:rPr>
              <w:t>know</w:t>
            </w:r>
            <w:r>
              <w:rPr>
                <w:spacing w:val="-10"/>
                <w:w w:val="105"/>
                <w:sz w:val="20"/>
              </w:rPr>
              <w:t xml:space="preserve"> </w:t>
            </w:r>
            <w:r>
              <w:rPr>
                <w:w w:val="105"/>
                <w:sz w:val="20"/>
              </w:rPr>
              <w:t>about</w:t>
            </w:r>
            <w:r>
              <w:rPr>
                <w:spacing w:val="-9"/>
                <w:w w:val="105"/>
                <w:sz w:val="20"/>
              </w:rPr>
              <w:t xml:space="preserve"> </w:t>
            </w:r>
            <w:r>
              <w:rPr>
                <w:w w:val="105"/>
                <w:sz w:val="20"/>
              </w:rPr>
              <w:t>the</w:t>
            </w:r>
            <w:r>
              <w:rPr>
                <w:spacing w:val="-12"/>
                <w:w w:val="105"/>
                <w:sz w:val="20"/>
              </w:rPr>
              <w:t xml:space="preserve"> </w:t>
            </w:r>
            <w:r>
              <w:rPr>
                <w:w w:val="105"/>
                <w:sz w:val="20"/>
              </w:rPr>
              <w:t>national</w:t>
            </w:r>
            <w:r>
              <w:rPr>
                <w:spacing w:val="-7"/>
                <w:w w:val="105"/>
                <w:sz w:val="20"/>
              </w:rPr>
              <w:t xml:space="preserve"> </w:t>
            </w:r>
            <w:r>
              <w:rPr>
                <w:w w:val="105"/>
                <w:sz w:val="20"/>
              </w:rPr>
              <w:t>and</w:t>
            </w:r>
            <w:r>
              <w:rPr>
                <w:spacing w:val="-10"/>
                <w:w w:val="105"/>
                <w:sz w:val="20"/>
              </w:rPr>
              <w:t xml:space="preserve"> </w:t>
            </w:r>
            <w:r>
              <w:rPr>
                <w:w w:val="105"/>
                <w:sz w:val="20"/>
              </w:rPr>
              <w:t>international</w:t>
            </w:r>
            <w:r>
              <w:rPr>
                <w:spacing w:val="-11"/>
                <w:w w:val="105"/>
                <w:sz w:val="20"/>
              </w:rPr>
              <w:t xml:space="preserve"> </w:t>
            </w:r>
            <w:r>
              <w:rPr>
                <w:w w:val="105"/>
                <w:sz w:val="20"/>
              </w:rPr>
              <w:t>designers.</w:t>
            </w:r>
          </w:p>
        </w:tc>
      </w:tr>
    </w:tbl>
    <w:p w:rsidR="001567C1" w:rsidRDefault="001567C1">
      <w:pPr>
        <w:spacing w:line="220" w:lineRule="exact"/>
        <w:rPr>
          <w:sz w:val="20"/>
        </w:rPr>
        <w:sectPr w:rsidR="001567C1">
          <w:pgSz w:w="12240" w:h="15840"/>
          <w:pgMar w:top="146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3" w:right="4132"/>
              <w:jc w:val="center"/>
              <w:rPr>
                <w:b/>
                <w:sz w:val="20"/>
              </w:rPr>
            </w:pPr>
            <w:r>
              <w:rPr>
                <w:b/>
                <w:w w:val="105"/>
                <w:sz w:val="20"/>
              </w:rPr>
              <w:t>Semester</w:t>
            </w:r>
            <w:r>
              <w:rPr>
                <w:b/>
                <w:spacing w:val="-7"/>
                <w:w w:val="105"/>
                <w:sz w:val="20"/>
              </w:rPr>
              <w:t xml:space="preserve"> </w:t>
            </w:r>
            <w:r>
              <w:rPr>
                <w:b/>
                <w:w w:val="105"/>
                <w:sz w:val="20"/>
              </w:rPr>
              <w:t>-</w:t>
            </w:r>
            <w:r>
              <w:rPr>
                <w:b/>
                <w:spacing w:val="-7"/>
                <w:w w:val="105"/>
                <w:sz w:val="20"/>
              </w:rPr>
              <w:t xml:space="preserve"> </w:t>
            </w:r>
            <w:r>
              <w:rPr>
                <w:b/>
                <w:w w:val="105"/>
                <w:sz w:val="20"/>
              </w:rPr>
              <w:t>I</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30"/>
              <w:ind w:left="361"/>
              <w:rPr>
                <w:b/>
                <w:sz w:val="20"/>
              </w:rPr>
            </w:pPr>
            <w:r>
              <w:rPr>
                <w:b/>
                <w:w w:val="105"/>
                <w:sz w:val="20"/>
              </w:rPr>
              <w:t>Practical</w:t>
            </w:r>
          </w:p>
        </w:tc>
        <w:tc>
          <w:tcPr>
            <w:tcW w:w="509" w:type="dxa"/>
          </w:tcPr>
          <w:p w:rsidR="001567C1" w:rsidRDefault="001118C5">
            <w:pPr>
              <w:pStyle w:val="TableParagraph"/>
              <w:spacing w:before="5" w:line="211" w:lineRule="exact"/>
              <w:ind w:right="246"/>
              <w:jc w:val="right"/>
              <w:rPr>
                <w:b/>
                <w:sz w:val="20"/>
              </w:rPr>
            </w:pPr>
            <w:r>
              <w:rPr>
                <w:b/>
                <w:w w:val="103"/>
                <w:sz w:val="20"/>
              </w:rPr>
              <w:t>C</w:t>
            </w:r>
          </w:p>
        </w:tc>
        <w:tc>
          <w:tcPr>
            <w:tcW w:w="677" w:type="dxa"/>
          </w:tcPr>
          <w:p w:rsidR="001567C1" w:rsidRDefault="001118C5">
            <w:pPr>
              <w:pStyle w:val="TableParagraph"/>
              <w:spacing w:before="5" w:line="211" w:lineRule="exact"/>
              <w:ind w:left="53" w:right="93"/>
              <w:jc w:val="center"/>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382" w:right="381"/>
              <w:jc w:val="center"/>
              <w:rPr>
                <w:b/>
                <w:sz w:val="20"/>
              </w:rPr>
            </w:pPr>
            <w:r>
              <w:rPr>
                <w:b/>
                <w:spacing w:val="-1"/>
                <w:w w:val="105"/>
                <w:sz w:val="20"/>
              </w:rPr>
              <w:t>Fashion</w:t>
            </w:r>
            <w:r>
              <w:rPr>
                <w:b/>
                <w:spacing w:val="-11"/>
                <w:w w:val="105"/>
                <w:sz w:val="20"/>
              </w:rPr>
              <w:t xml:space="preserve"> </w:t>
            </w:r>
            <w:r>
              <w:rPr>
                <w:b/>
                <w:w w:val="105"/>
                <w:sz w:val="20"/>
              </w:rPr>
              <w:t>Designing</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right="195"/>
              <w:jc w:val="right"/>
              <w:rPr>
                <w:b/>
                <w:sz w:val="20"/>
              </w:rPr>
            </w:pPr>
            <w:r>
              <w:rPr>
                <w:b/>
                <w:w w:val="103"/>
                <w:sz w:val="20"/>
              </w:rPr>
              <w:t>4</w:t>
            </w:r>
          </w:p>
        </w:tc>
        <w:tc>
          <w:tcPr>
            <w:tcW w:w="677" w:type="dxa"/>
          </w:tcPr>
          <w:p w:rsidR="001567C1" w:rsidRDefault="001118C5">
            <w:pPr>
              <w:pStyle w:val="TableParagraph"/>
              <w:spacing w:before="4" w:line="215" w:lineRule="exact"/>
              <w:jc w:val="center"/>
              <w:rPr>
                <w:b/>
                <w:sz w:val="20"/>
              </w:rPr>
            </w:pPr>
            <w:r>
              <w:rPr>
                <w:b/>
                <w:w w:val="103"/>
                <w:sz w:val="20"/>
              </w:rPr>
              <w:t>4</w:t>
            </w:r>
          </w:p>
        </w:tc>
      </w:tr>
      <w:tr w:rsidR="001567C1">
        <w:trPr>
          <w:trHeight w:val="119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84"/>
              </w:numPr>
              <w:tabs>
                <w:tab w:val="left" w:pos="772"/>
              </w:tabs>
              <w:ind w:hanging="340"/>
              <w:rPr>
                <w:sz w:val="20"/>
              </w:rPr>
            </w:pPr>
            <w:r>
              <w:rPr>
                <w:w w:val="105"/>
                <w:sz w:val="20"/>
              </w:rPr>
              <w:t>To</w:t>
            </w:r>
            <w:r>
              <w:rPr>
                <w:spacing w:val="-8"/>
                <w:w w:val="105"/>
                <w:sz w:val="20"/>
              </w:rPr>
              <w:t xml:space="preserve"> </w:t>
            </w:r>
            <w:r>
              <w:rPr>
                <w:w w:val="105"/>
                <w:sz w:val="20"/>
              </w:rPr>
              <w:t>study</w:t>
            </w:r>
            <w:r>
              <w:rPr>
                <w:spacing w:val="-9"/>
                <w:w w:val="105"/>
                <w:sz w:val="20"/>
              </w:rPr>
              <w:t xml:space="preserve"> </w:t>
            </w:r>
            <w:r>
              <w:rPr>
                <w:w w:val="105"/>
                <w:sz w:val="20"/>
              </w:rPr>
              <w:t>about</w:t>
            </w:r>
            <w:r>
              <w:rPr>
                <w:spacing w:val="-6"/>
                <w:w w:val="105"/>
                <w:sz w:val="20"/>
              </w:rPr>
              <w:t xml:space="preserve"> </w:t>
            </w:r>
            <w:r>
              <w:rPr>
                <w:w w:val="105"/>
                <w:sz w:val="20"/>
              </w:rPr>
              <w:t>the</w:t>
            </w:r>
            <w:r>
              <w:rPr>
                <w:spacing w:val="-10"/>
                <w:w w:val="105"/>
                <w:sz w:val="20"/>
              </w:rPr>
              <w:t xml:space="preserve"> </w:t>
            </w:r>
            <w:r>
              <w:rPr>
                <w:w w:val="105"/>
                <w:sz w:val="20"/>
              </w:rPr>
              <w:t>basics</w:t>
            </w:r>
            <w:r>
              <w:rPr>
                <w:spacing w:val="-10"/>
                <w:w w:val="105"/>
                <w:sz w:val="20"/>
              </w:rPr>
              <w:t xml:space="preserve"> </w:t>
            </w:r>
            <w:r>
              <w:rPr>
                <w:w w:val="105"/>
                <w:sz w:val="20"/>
              </w:rPr>
              <w:t>of</w:t>
            </w:r>
            <w:r>
              <w:rPr>
                <w:spacing w:val="-6"/>
                <w:w w:val="105"/>
                <w:sz w:val="20"/>
              </w:rPr>
              <w:t xml:space="preserve"> </w:t>
            </w:r>
            <w:r>
              <w:rPr>
                <w:w w:val="105"/>
                <w:sz w:val="20"/>
              </w:rPr>
              <w:t>drawing.</w:t>
            </w:r>
          </w:p>
          <w:p w:rsidR="001567C1" w:rsidRDefault="001118C5">
            <w:pPr>
              <w:pStyle w:val="TableParagraph"/>
              <w:numPr>
                <w:ilvl w:val="0"/>
                <w:numId w:val="84"/>
              </w:numPr>
              <w:tabs>
                <w:tab w:val="left" w:pos="772"/>
              </w:tabs>
              <w:spacing w:before="10"/>
              <w:ind w:hanging="340"/>
              <w:rPr>
                <w:sz w:val="20"/>
              </w:rPr>
            </w:pPr>
            <w:r>
              <w:rPr>
                <w:spacing w:val="-1"/>
                <w:w w:val="105"/>
                <w:sz w:val="20"/>
              </w:rPr>
              <w:t>To</w:t>
            </w:r>
            <w:r>
              <w:rPr>
                <w:spacing w:val="-11"/>
                <w:w w:val="105"/>
                <w:sz w:val="20"/>
              </w:rPr>
              <w:t xml:space="preserve"> </w:t>
            </w:r>
            <w:r>
              <w:rPr>
                <w:spacing w:val="-1"/>
                <w:w w:val="105"/>
                <w:sz w:val="20"/>
              </w:rPr>
              <w:t>gain</w:t>
            </w:r>
            <w:r>
              <w:rPr>
                <w:spacing w:val="-8"/>
                <w:w w:val="105"/>
                <w:sz w:val="20"/>
              </w:rPr>
              <w:t xml:space="preserve"> </w:t>
            </w:r>
            <w:r>
              <w:rPr>
                <w:spacing w:val="-1"/>
                <w:w w:val="105"/>
                <w:sz w:val="20"/>
              </w:rPr>
              <w:t>knowledge</w:t>
            </w:r>
            <w:r>
              <w:rPr>
                <w:spacing w:val="-9"/>
                <w:w w:val="105"/>
                <w:sz w:val="20"/>
              </w:rPr>
              <w:t xml:space="preserve"> </w:t>
            </w:r>
            <w:r>
              <w:rPr>
                <w:w w:val="105"/>
                <w:sz w:val="20"/>
              </w:rPr>
              <w:t>about</w:t>
            </w:r>
            <w:r>
              <w:rPr>
                <w:spacing w:val="-8"/>
                <w:w w:val="105"/>
                <w:sz w:val="20"/>
              </w:rPr>
              <w:t xml:space="preserve"> </w:t>
            </w:r>
            <w:r>
              <w:rPr>
                <w:w w:val="105"/>
                <w:sz w:val="20"/>
              </w:rPr>
              <w:t>shading</w:t>
            </w:r>
            <w:r>
              <w:rPr>
                <w:spacing w:val="-12"/>
                <w:w w:val="105"/>
                <w:sz w:val="20"/>
              </w:rPr>
              <w:t xml:space="preserve"> </w:t>
            </w:r>
            <w:r>
              <w:rPr>
                <w:w w:val="105"/>
                <w:sz w:val="20"/>
              </w:rPr>
              <w:t>techniques.</w:t>
            </w:r>
          </w:p>
          <w:p w:rsidR="001567C1" w:rsidRDefault="001118C5">
            <w:pPr>
              <w:pStyle w:val="TableParagraph"/>
              <w:numPr>
                <w:ilvl w:val="0"/>
                <w:numId w:val="84"/>
              </w:numPr>
              <w:tabs>
                <w:tab w:val="left" w:pos="772"/>
              </w:tabs>
              <w:spacing w:before="8"/>
              <w:ind w:hanging="340"/>
              <w:rPr>
                <w:sz w:val="20"/>
              </w:rPr>
            </w:pPr>
            <w:r>
              <w:rPr>
                <w:w w:val="105"/>
                <w:sz w:val="20"/>
              </w:rPr>
              <w:t>To</w:t>
            </w:r>
            <w:r>
              <w:rPr>
                <w:spacing w:val="-9"/>
                <w:w w:val="105"/>
                <w:sz w:val="20"/>
              </w:rPr>
              <w:t xml:space="preserve"> </w:t>
            </w:r>
            <w:r>
              <w:rPr>
                <w:w w:val="105"/>
                <w:sz w:val="20"/>
              </w:rPr>
              <w:t>learn</w:t>
            </w:r>
            <w:r>
              <w:rPr>
                <w:spacing w:val="-8"/>
                <w:w w:val="105"/>
                <w:sz w:val="20"/>
              </w:rPr>
              <w:t xml:space="preserve"> </w:t>
            </w:r>
            <w:r>
              <w:rPr>
                <w:w w:val="105"/>
                <w:sz w:val="20"/>
              </w:rPr>
              <w:t>about</w:t>
            </w:r>
            <w:r>
              <w:rPr>
                <w:spacing w:val="-7"/>
                <w:w w:val="105"/>
                <w:sz w:val="20"/>
              </w:rPr>
              <w:t xml:space="preserve"> </w:t>
            </w:r>
            <w:r>
              <w:rPr>
                <w:w w:val="105"/>
                <w:sz w:val="20"/>
              </w:rPr>
              <w:t>the</w:t>
            </w:r>
            <w:r>
              <w:rPr>
                <w:spacing w:val="-11"/>
                <w:w w:val="105"/>
                <w:sz w:val="20"/>
              </w:rPr>
              <w:t xml:space="preserve"> </w:t>
            </w:r>
            <w:r>
              <w:rPr>
                <w:w w:val="105"/>
                <w:sz w:val="20"/>
              </w:rPr>
              <w:t>color</w:t>
            </w:r>
            <w:r>
              <w:rPr>
                <w:spacing w:val="-9"/>
                <w:w w:val="105"/>
                <w:sz w:val="20"/>
              </w:rPr>
              <w:t xml:space="preserve"> </w:t>
            </w:r>
            <w:r>
              <w:rPr>
                <w:w w:val="105"/>
                <w:sz w:val="20"/>
              </w:rPr>
              <w:t>wheel</w:t>
            </w:r>
            <w:r>
              <w:rPr>
                <w:spacing w:val="-7"/>
                <w:w w:val="105"/>
                <w:sz w:val="20"/>
              </w:rPr>
              <w:t xml:space="preserve"> </w:t>
            </w:r>
            <w:r>
              <w:rPr>
                <w:w w:val="105"/>
                <w:sz w:val="20"/>
              </w:rPr>
              <w:t>and</w:t>
            </w:r>
            <w:r>
              <w:rPr>
                <w:spacing w:val="-9"/>
                <w:w w:val="105"/>
                <w:sz w:val="20"/>
              </w:rPr>
              <w:t xml:space="preserve"> </w:t>
            </w:r>
            <w:r>
              <w:rPr>
                <w:w w:val="105"/>
                <w:sz w:val="20"/>
              </w:rPr>
              <w:t>schemes.</w:t>
            </w:r>
          </w:p>
          <w:p w:rsidR="001567C1" w:rsidRDefault="001118C5">
            <w:pPr>
              <w:pStyle w:val="TableParagraph"/>
              <w:numPr>
                <w:ilvl w:val="0"/>
                <w:numId w:val="84"/>
              </w:numPr>
              <w:tabs>
                <w:tab w:val="left" w:pos="772"/>
              </w:tabs>
              <w:spacing w:before="7"/>
              <w:ind w:hanging="340"/>
              <w:rPr>
                <w:sz w:val="20"/>
              </w:rPr>
            </w:pPr>
            <w:r>
              <w:rPr>
                <w:w w:val="105"/>
                <w:sz w:val="20"/>
              </w:rPr>
              <w:t>To</w:t>
            </w:r>
            <w:r>
              <w:rPr>
                <w:spacing w:val="-10"/>
                <w:w w:val="105"/>
                <w:sz w:val="20"/>
              </w:rPr>
              <w:t xml:space="preserve"> </w:t>
            </w:r>
            <w:r>
              <w:rPr>
                <w:w w:val="105"/>
                <w:sz w:val="20"/>
              </w:rPr>
              <w:t>educate</w:t>
            </w:r>
            <w:r>
              <w:rPr>
                <w:spacing w:val="-12"/>
                <w:w w:val="105"/>
                <w:sz w:val="20"/>
              </w:rPr>
              <w:t xml:space="preserve"> </w:t>
            </w:r>
            <w:r>
              <w:rPr>
                <w:w w:val="105"/>
                <w:sz w:val="20"/>
              </w:rPr>
              <w:t>the</w:t>
            </w:r>
            <w:r>
              <w:rPr>
                <w:spacing w:val="-9"/>
                <w:w w:val="105"/>
                <w:sz w:val="20"/>
              </w:rPr>
              <w:t xml:space="preserve"> </w:t>
            </w:r>
            <w:r>
              <w:rPr>
                <w:w w:val="105"/>
                <w:sz w:val="20"/>
              </w:rPr>
              <w:t>students</w:t>
            </w:r>
            <w:r>
              <w:rPr>
                <w:spacing w:val="-10"/>
                <w:w w:val="105"/>
                <w:sz w:val="20"/>
              </w:rPr>
              <w:t xml:space="preserve"> </w:t>
            </w:r>
            <w:r>
              <w:rPr>
                <w:w w:val="105"/>
                <w:sz w:val="20"/>
              </w:rPr>
              <w:t>about</w:t>
            </w:r>
            <w:r>
              <w:rPr>
                <w:spacing w:val="-8"/>
                <w:w w:val="105"/>
                <w:sz w:val="20"/>
              </w:rPr>
              <w:t xml:space="preserve"> </w:t>
            </w:r>
            <w:r>
              <w:rPr>
                <w:w w:val="105"/>
                <w:sz w:val="20"/>
              </w:rPr>
              <w:t>head</w:t>
            </w:r>
            <w:r>
              <w:rPr>
                <w:spacing w:val="-9"/>
                <w:w w:val="105"/>
                <w:sz w:val="20"/>
              </w:rPr>
              <w:t xml:space="preserve"> </w:t>
            </w:r>
            <w:r>
              <w:rPr>
                <w:w w:val="105"/>
                <w:sz w:val="20"/>
              </w:rPr>
              <w:t>theory.</w:t>
            </w:r>
          </w:p>
          <w:p w:rsidR="001567C1" w:rsidRDefault="001118C5">
            <w:pPr>
              <w:pStyle w:val="TableParagraph"/>
              <w:numPr>
                <w:ilvl w:val="0"/>
                <w:numId w:val="84"/>
              </w:numPr>
              <w:tabs>
                <w:tab w:val="left" w:pos="772"/>
              </w:tabs>
              <w:spacing w:before="8" w:line="219" w:lineRule="exact"/>
              <w:ind w:hanging="340"/>
              <w:rPr>
                <w:sz w:val="20"/>
              </w:rPr>
            </w:pPr>
            <w:r>
              <w:rPr>
                <w:spacing w:val="-1"/>
                <w:w w:val="105"/>
                <w:sz w:val="20"/>
              </w:rPr>
              <w:t>Toenablethestudents</w:t>
            </w:r>
            <w:r>
              <w:rPr>
                <w:spacing w:val="-12"/>
                <w:w w:val="105"/>
                <w:sz w:val="20"/>
              </w:rPr>
              <w:t xml:space="preserve"> </w:t>
            </w:r>
            <w:r>
              <w:rPr>
                <w:w w:val="105"/>
                <w:sz w:val="20"/>
              </w:rPr>
              <w:t>to</w:t>
            </w:r>
            <w:r>
              <w:rPr>
                <w:spacing w:val="-11"/>
                <w:w w:val="105"/>
                <w:sz w:val="20"/>
              </w:rPr>
              <w:t xml:space="preserve"> </w:t>
            </w:r>
            <w:r>
              <w:rPr>
                <w:w w:val="105"/>
                <w:sz w:val="20"/>
              </w:rPr>
              <w:t>develop</w:t>
            </w:r>
            <w:r>
              <w:rPr>
                <w:spacing w:val="-13"/>
                <w:w w:val="105"/>
                <w:sz w:val="20"/>
              </w:rPr>
              <w:t xml:space="preserve"> </w:t>
            </w:r>
            <w:r>
              <w:rPr>
                <w:w w:val="105"/>
                <w:sz w:val="20"/>
              </w:rPr>
              <w:t>croquis</w:t>
            </w:r>
            <w:r>
              <w:rPr>
                <w:spacing w:val="-11"/>
                <w:w w:val="105"/>
                <w:sz w:val="20"/>
              </w:rPr>
              <w:t xml:space="preserve"> </w:t>
            </w:r>
            <w:r>
              <w:rPr>
                <w:w w:val="105"/>
                <w:sz w:val="20"/>
              </w:rPr>
              <w:t>and</w:t>
            </w:r>
            <w:r>
              <w:rPr>
                <w:spacing w:val="-12"/>
                <w:w w:val="105"/>
                <w:sz w:val="20"/>
              </w:rPr>
              <w:t xml:space="preserve"> </w:t>
            </w:r>
            <w:r>
              <w:rPr>
                <w:w w:val="105"/>
                <w:sz w:val="20"/>
              </w:rPr>
              <w:t>design</w:t>
            </w:r>
            <w:r>
              <w:rPr>
                <w:spacing w:val="-8"/>
                <w:w w:val="105"/>
                <w:sz w:val="20"/>
              </w:rPr>
              <w:t xml:space="preserve"> </w:t>
            </w:r>
            <w:r>
              <w:rPr>
                <w:w w:val="105"/>
                <w:sz w:val="20"/>
              </w:rPr>
              <w:t>garments.</w:t>
            </w:r>
          </w:p>
        </w:tc>
      </w:tr>
      <w:tr w:rsidR="001567C1">
        <w:trPr>
          <w:trHeight w:val="7518"/>
        </w:trPr>
        <w:tc>
          <w:tcPr>
            <w:tcW w:w="9577" w:type="dxa"/>
            <w:gridSpan w:val="7"/>
          </w:tcPr>
          <w:p w:rsidR="001567C1" w:rsidRDefault="001567C1">
            <w:pPr>
              <w:pStyle w:val="TableParagraph"/>
              <w:spacing w:before="2"/>
              <w:rPr>
                <w:sz w:val="24"/>
              </w:rPr>
            </w:pPr>
          </w:p>
          <w:p w:rsidR="001567C1" w:rsidRDefault="001118C5">
            <w:pPr>
              <w:pStyle w:val="TableParagraph"/>
              <w:ind w:left="438"/>
              <w:rPr>
                <w:b/>
                <w:sz w:val="20"/>
              </w:rPr>
            </w:pPr>
            <w:r>
              <w:rPr>
                <w:b/>
                <w:w w:val="105"/>
                <w:sz w:val="20"/>
              </w:rPr>
              <w:t>A.</w:t>
            </w:r>
            <w:r>
              <w:rPr>
                <w:b/>
                <w:spacing w:val="9"/>
                <w:w w:val="105"/>
                <w:sz w:val="20"/>
              </w:rPr>
              <w:t xml:space="preserve"> </w:t>
            </w:r>
            <w:r>
              <w:rPr>
                <w:b/>
                <w:w w:val="105"/>
                <w:sz w:val="20"/>
              </w:rPr>
              <w:t>PREPARE</w:t>
            </w:r>
            <w:r>
              <w:rPr>
                <w:b/>
                <w:spacing w:val="-14"/>
                <w:w w:val="105"/>
                <w:sz w:val="20"/>
              </w:rPr>
              <w:t xml:space="preserve"> </w:t>
            </w:r>
            <w:r>
              <w:rPr>
                <w:b/>
                <w:w w:val="105"/>
                <w:sz w:val="20"/>
              </w:rPr>
              <w:t>SKETCHES</w:t>
            </w:r>
            <w:r>
              <w:rPr>
                <w:b/>
                <w:spacing w:val="-9"/>
                <w:w w:val="105"/>
                <w:sz w:val="20"/>
              </w:rPr>
              <w:t xml:space="preserve"> </w:t>
            </w:r>
            <w:r>
              <w:rPr>
                <w:b/>
                <w:w w:val="105"/>
                <w:sz w:val="20"/>
              </w:rPr>
              <w:t>FOR</w:t>
            </w:r>
            <w:r>
              <w:rPr>
                <w:b/>
                <w:spacing w:val="-13"/>
                <w:w w:val="105"/>
                <w:sz w:val="20"/>
              </w:rPr>
              <w:t xml:space="preserve"> </w:t>
            </w:r>
            <w:r>
              <w:rPr>
                <w:b/>
                <w:w w:val="105"/>
                <w:sz w:val="20"/>
              </w:rPr>
              <w:t>THE</w:t>
            </w:r>
            <w:r>
              <w:rPr>
                <w:b/>
                <w:spacing w:val="-13"/>
                <w:w w:val="105"/>
                <w:sz w:val="20"/>
              </w:rPr>
              <w:t xml:space="preserve"> </w:t>
            </w:r>
            <w:r>
              <w:rPr>
                <w:b/>
                <w:w w:val="105"/>
                <w:sz w:val="20"/>
              </w:rPr>
              <w:t>FOLLOWING</w:t>
            </w:r>
          </w:p>
          <w:p w:rsidR="001567C1" w:rsidRDefault="001118C5">
            <w:pPr>
              <w:pStyle w:val="TableParagraph"/>
              <w:spacing w:before="3"/>
              <w:ind w:left="438"/>
              <w:rPr>
                <w:sz w:val="20"/>
              </w:rPr>
            </w:pPr>
            <w:r>
              <w:rPr>
                <w:spacing w:val="-1"/>
                <w:w w:val="105"/>
                <w:sz w:val="20"/>
              </w:rPr>
              <w:t>Introduction</w:t>
            </w:r>
            <w:r>
              <w:rPr>
                <w:spacing w:val="-9"/>
                <w:w w:val="105"/>
                <w:sz w:val="20"/>
              </w:rPr>
              <w:t xml:space="preserve"> </w:t>
            </w:r>
            <w:r>
              <w:rPr>
                <w:w w:val="105"/>
                <w:sz w:val="20"/>
              </w:rPr>
              <w:t>to</w:t>
            </w:r>
            <w:r>
              <w:rPr>
                <w:spacing w:val="-7"/>
                <w:w w:val="105"/>
                <w:sz w:val="20"/>
              </w:rPr>
              <w:t xml:space="preserve"> </w:t>
            </w:r>
            <w:r>
              <w:rPr>
                <w:w w:val="105"/>
                <w:sz w:val="20"/>
              </w:rPr>
              <w:t>free</w:t>
            </w:r>
            <w:r>
              <w:rPr>
                <w:spacing w:val="-9"/>
                <w:w w:val="105"/>
                <w:sz w:val="20"/>
              </w:rPr>
              <w:t xml:space="preserve"> </w:t>
            </w:r>
            <w:r>
              <w:rPr>
                <w:w w:val="105"/>
                <w:sz w:val="20"/>
              </w:rPr>
              <w:t>hand</w:t>
            </w:r>
            <w:r>
              <w:rPr>
                <w:spacing w:val="-9"/>
                <w:w w:val="105"/>
                <w:sz w:val="20"/>
              </w:rPr>
              <w:t xml:space="preserve"> </w:t>
            </w:r>
            <w:r>
              <w:rPr>
                <w:w w:val="105"/>
                <w:sz w:val="20"/>
              </w:rPr>
              <w:t>drawing</w:t>
            </w:r>
            <w:r>
              <w:rPr>
                <w:spacing w:val="-9"/>
                <w:w w:val="105"/>
                <w:sz w:val="20"/>
              </w:rPr>
              <w:t xml:space="preserve"> </w:t>
            </w:r>
            <w:r>
              <w:rPr>
                <w:w w:val="105"/>
                <w:sz w:val="20"/>
              </w:rPr>
              <w:t>and</w:t>
            </w:r>
            <w:r>
              <w:rPr>
                <w:spacing w:val="-7"/>
                <w:w w:val="105"/>
                <w:sz w:val="20"/>
              </w:rPr>
              <w:t xml:space="preserve"> </w:t>
            </w:r>
            <w:r>
              <w:rPr>
                <w:w w:val="105"/>
                <w:sz w:val="20"/>
              </w:rPr>
              <w:t>basics</w:t>
            </w:r>
            <w:r>
              <w:rPr>
                <w:spacing w:val="-12"/>
                <w:w w:val="105"/>
                <w:sz w:val="20"/>
              </w:rPr>
              <w:t xml:space="preserve"> </w:t>
            </w:r>
            <w:r>
              <w:rPr>
                <w:w w:val="105"/>
                <w:sz w:val="20"/>
              </w:rPr>
              <w:t>of</w:t>
            </w:r>
            <w:r>
              <w:rPr>
                <w:spacing w:val="-8"/>
                <w:w w:val="105"/>
                <w:sz w:val="20"/>
              </w:rPr>
              <w:t xml:space="preserve"> </w:t>
            </w:r>
            <w:r>
              <w:rPr>
                <w:w w:val="105"/>
                <w:sz w:val="20"/>
              </w:rPr>
              <w:t>shading</w:t>
            </w:r>
          </w:p>
          <w:p w:rsidR="001567C1" w:rsidRDefault="001118C5">
            <w:pPr>
              <w:pStyle w:val="TableParagraph"/>
              <w:numPr>
                <w:ilvl w:val="0"/>
                <w:numId w:val="1"/>
              </w:numPr>
              <w:tabs>
                <w:tab w:val="left" w:pos="778"/>
                <w:tab w:val="left" w:pos="4132"/>
              </w:tabs>
              <w:spacing w:before="10"/>
              <w:ind w:hanging="340"/>
              <w:rPr>
                <w:sz w:val="20"/>
              </w:rPr>
            </w:pPr>
            <w:r>
              <w:rPr>
                <w:w w:val="105"/>
                <w:sz w:val="20"/>
              </w:rPr>
              <w:t>Fashion</w:t>
            </w:r>
            <w:r>
              <w:rPr>
                <w:spacing w:val="-5"/>
                <w:w w:val="105"/>
                <w:sz w:val="20"/>
              </w:rPr>
              <w:t xml:space="preserve"> </w:t>
            </w:r>
            <w:r>
              <w:rPr>
                <w:w w:val="105"/>
                <w:sz w:val="20"/>
              </w:rPr>
              <w:t>Figure</w:t>
            </w:r>
            <w:r>
              <w:rPr>
                <w:spacing w:val="-9"/>
                <w:w w:val="105"/>
                <w:sz w:val="20"/>
              </w:rPr>
              <w:t xml:space="preserve"> </w:t>
            </w:r>
            <w:r>
              <w:rPr>
                <w:w w:val="105"/>
                <w:sz w:val="20"/>
              </w:rPr>
              <w:t>-</w:t>
            </w:r>
            <w:r>
              <w:rPr>
                <w:spacing w:val="-7"/>
                <w:w w:val="105"/>
                <w:sz w:val="20"/>
              </w:rPr>
              <w:t xml:space="preserve"> </w:t>
            </w:r>
            <w:r>
              <w:rPr>
                <w:w w:val="105"/>
                <w:sz w:val="20"/>
              </w:rPr>
              <w:t>8</w:t>
            </w:r>
            <w:r>
              <w:rPr>
                <w:spacing w:val="-7"/>
                <w:w w:val="105"/>
                <w:sz w:val="20"/>
              </w:rPr>
              <w:t xml:space="preserve"> </w:t>
            </w:r>
            <w:r>
              <w:rPr>
                <w:w w:val="105"/>
                <w:sz w:val="20"/>
              </w:rPr>
              <w:t>head</w:t>
            </w:r>
            <w:r>
              <w:rPr>
                <w:spacing w:val="-6"/>
                <w:w w:val="105"/>
                <w:sz w:val="20"/>
              </w:rPr>
              <w:t xml:space="preserve"> </w:t>
            </w:r>
            <w:r>
              <w:rPr>
                <w:w w:val="105"/>
                <w:sz w:val="20"/>
              </w:rPr>
              <w:t>theory</w:t>
            </w:r>
            <w:r>
              <w:rPr>
                <w:w w:val="105"/>
                <w:sz w:val="20"/>
              </w:rPr>
              <w:tab/>
              <w:t>.</w:t>
            </w:r>
          </w:p>
          <w:p w:rsidR="001567C1" w:rsidRDefault="001118C5">
            <w:pPr>
              <w:pStyle w:val="TableParagraph"/>
              <w:numPr>
                <w:ilvl w:val="0"/>
                <w:numId w:val="1"/>
              </w:numPr>
              <w:tabs>
                <w:tab w:val="left" w:pos="778"/>
              </w:tabs>
              <w:spacing w:before="8"/>
              <w:ind w:hanging="340"/>
              <w:rPr>
                <w:sz w:val="20"/>
              </w:rPr>
            </w:pPr>
            <w:r>
              <w:rPr>
                <w:w w:val="105"/>
                <w:sz w:val="20"/>
              </w:rPr>
              <w:t>Facial</w:t>
            </w:r>
            <w:r>
              <w:rPr>
                <w:spacing w:val="-10"/>
                <w:w w:val="105"/>
                <w:sz w:val="20"/>
              </w:rPr>
              <w:t xml:space="preserve"> </w:t>
            </w:r>
            <w:r>
              <w:rPr>
                <w:w w:val="105"/>
                <w:sz w:val="20"/>
              </w:rPr>
              <w:t>features-</w:t>
            </w:r>
            <w:r>
              <w:rPr>
                <w:spacing w:val="-12"/>
                <w:w w:val="105"/>
                <w:sz w:val="20"/>
              </w:rPr>
              <w:t xml:space="preserve"> </w:t>
            </w:r>
            <w:r>
              <w:rPr>
                <w:w w:val="105"/>
                <w:sz w:val="20"/>
              </w:rPr>
              <w:t>Eyes,</w:t>
            </w:r>
            <w:r>
              <w:rPr>
                <w:spacing w:val="-10"/>
                <w:w w:val="105"/>
                <w:sz w:val="20"/>
              </w:rPr>
              <w:t xml:space="preserve"> </w:t>
            </w:r>
            <w:r>
              <w:rPr>
                <w:w w:val="105"/>
                <w:sz w:val="20"/>
              </w:rPr>
              <w:t>nose,</w:t>
            </w:r>
            <w:r>
              <w:rPr>
                <w:spacing w:val="-11"/>
                <w:w w:val="105"/>
                <w:sz w:val="20"/>
              </w:rPr>
              <w:t xml:space="preserve"> </w:t>
            </w:r>
            <w:r>
              <w:rPr>
                <w:w w:val="105"/>
                <w:sz w:val="20"/>
              </w:rPr>
              <w:t>lips,</w:t>
            </w:r>
            <w:r>
              <w:rPr>
                <w:spacing w:val="-9"/>
                <w:w w:val="105"/>
                <w:sz w:val="20"/>
              </w:rPr>
              <w:t xml:space="preserve"> </w:t>
            </w:r>
            <w:r>
              <w:rPr>
                <w:w w:val="105"/>
                <w:sz w:val="20"/>
              </w:rPr>
              <w:t>ears.</w:t>
            </w:r>
          </w:p>
          <w:p w:rsidR="001567C1" w:rsidRDefault="001118C5">
            <w:pPr>
              <w:pStyle w:val="TableParagraph"/>
              <w:numPr>
                <w:ilvl w:val="0"/>
                <w:numId w:val="1"/>
              </w:numPr>
              <w:tabs>
                <w:tab w:val="left" w:pos="778"/>
              </w:tabs>
              <w:spacing w:before="5"/>
              <w:ind w:hanging="340"/>
              <w:rPr>
                <w:sz w:val="20"/>
              </w:rPr>
            </w:pPr>
            <w:r>
              <w:rPr>
                <w:spacing w:val="-1"/>
                <w:w w:val="105"/>
                <w:sz w:val="20"/>
              </w:rPr>
              <w:t>Face,</w:t>
            </w:r>
            <w:r>
              <w:rPr>
                <w:spacing w:val="-12"/>
                <w:w w:val="105"/>
                <w:sz w:val="20"/>
              </w:rPr>
              <w:t xml:space="preserve"> </w:t>
            </w:r>
            <w:r>
              <w:rPr>
                <w:spacing w:val="-1"/>
                <w:w w:val="105"/>
                <w:sz w:val="20"/>
              </w:rPr>
              <w:t>Hands,</w:t>
            </w:r>
            <w:r>
              <w:rPr>
                <w:spacing w:val="-11"/>
                <w:w w:val="105"/>
                <w:sz w:val="20"/>
              </w:rPr>
              <w:t xml:space="preserve"> </w:t>
            </w:r>
            <w:r>
              <w:rPr>
                <w:w w:val="105"/>
                <w:sz w:val="20"/>
              </w:rPr>
              <w:t>Legs-Different</w:t>
            </w:r>
            <w:r>
              <w:rPr>
                <w:spacing w:val="-11"/>
                <w:w w:val="105"/>
                <w:sz w:val="20"/>
              </w:rPr>
              <w:t xml:space="preserve"> </w:t>
            </w:r>
            <w:r>
              <w:rPr>
                <w:w w:val="105"/>
                <w:sz w:val="20"/>
              </w:rPr>
              <w:t>Positions.</w:t>
            </w:r>
          </w:p>
          <w:p w:rsidR="001567C1" w:rsidRDefault="001118C5">
            <w:pPr>
              <w:pStyle w:val="TableParagraph"/>
              <w:numPr>
                <w:ilvl w:val="0"/>
                <w:numId w:val="1"/>
              </w:numPr>
              <w:tabs>
                <w:tab w:val="left" w:pos="778"/>
              </w:tabs>
              <w:spacing w:before="10"/>
              <w:ind w:hanging="340"/>
              <w:rPr>
                <w:sz w:val="20"/>
              </w:rPr>
            </w:pPr>
            <w:r>
              <w:rPr>
                <w:w w:val="105"/>
                <w:sz w:val="20"/>
              </w:rPr>
              <w:t>Different</w:t>
            </w:r>
            <w:r>
              <w:rPr>
                <w:spacing w:val="-9"/>
                <w:w w:val="105"/>
                <w:sz w:val="20"/>
              </w:rPr>
              <w:t xml:space="preserve"> </w:t>
            </w:r>
            <w:r>
              <w:rPr>
                <w:w w:val="105"/>
                <w:sz w:val="20"/>
              </w:rPr>
              <w:t>Hairstyle</w:t>
            </w:r>
            <w:r>
              <w:rPr>
                <w:spacing w:val="-13"/>
                <w:w w:val="105"/>
                <w:sz w:val="20"/>
              </w:rPr>
              <w:t xml:space="preserve"> </w:t>
            </w:r>
            <w:r>
              <w:rPr>
                <w:w w:val="105"/>
                <w:sz w:val="20"/>
              </w:rPr>
              <w:t>for</w:t>
            </w:r>
            <w:r>
              <w:rPr>
                <w:spacing w:val="-9"/>
                <w:w w:val="105"/>
                <w:sz w:val="20"/>
              </w:rPr>
              <w:t xml:space="preserve"> </w:t>
            </w:r>
            <w:r>
              <w:rPr>
                <w:w w:val="105"/>
                <w:sz w:val="20"/>
              </w:rPr>
              <w:t>women</w:t>
            </w:r>
            <w:r>
              <w:rPr>
                <w:spacing w:val="-12"/>
                <w:w w:val="105"/>
                <w:sz w:val="20"/>
              </w:rPr>
              <w:t xml:space="preserve"> </w:t>
            </w:r>
            <w:r>
              <w:rPr>
                <w:w w:val="105"/>
                <w:sz w:val="20"/>
              </w:rPr>
              <w:t>–any</w:t>
            </w:r>
            <w:r>
              <w:rPr>
                <w:spacing w:val="-12"/>
                <w:w w:val="105"/>
                <w:sz w:val="20"/>
              </w:rPr>
              <w:t xml:space="preserve"> </w:t>
            </w:r>
            <w:r>
              <w:rPr>
                <w:w w:val="105"/>
                <w:sz w:val="20"/>
              </w:rPr>
              <w:t>five</w:t>
            </w:r>
          </w:p>
          <w:p w:rsidR="001567C1" w:rsidRDefault="001118C5">
            <w:pPr>
              <w:pStyle w:val="TableParagraph"/>
              <w:numPr>
                <w:ilvl w:val="0"/>
                <w:numId w:val="1"/>
              </w:numPr>
              <w:tabs>
                <w:tab w:val="left" w:pos="778"/>
              </w:tabs>
              <w:spacing w:before="8"/>
              <w:ind w:hanging="340"/>
              <w:rPr>
                <w:sz w:val="20"/>
              </w:rPr>
            </w:pPr>
            <w:r>
              <w:rPr>
                <w:w w:val="105"/>
                <w:sz w:val="20"/>
              </w:rPr>
              <w:t>Different</w:t>
            </w:r>
            <w:r>
              <w:rPr>
                <w:spacing w:val="-8"/>
                <w:w w:val="105"/>
                <w:sz w:val="20"/>
              </w:rPr>
              <w:t xml:space="preserve"> </w:t>
            </w:r>
            <w:r>
              <w:rPr>
                <w:w w:val="105"/>
                <w:sz w:val="20"/>
              </w:rPr>
              <w:t>poses</w:t>
            </w:r>
            <w:r>
              <w:rPr>
                <w:spacing w:val="-10"/>
                <w:w w:val="105"/>
                <w:sz w:val="20"/>
              </w:rPr>
              <w:t xml:space="preserve"> </w:t>
            </w:r>
            <w:r>
              <w:rPr>
                <w:w w:val="105"/>
                <w:sz w:val="20"/>
              </w:rPr>
              <w:t>of</w:t>
            </w:r>
            <w:r>
              <w:rPr>
                <w:spacing w:val="-8"/>
                <w:w w:val="105"/>
                <w:sz w:val="20"/>
              </w:rPr>
              <w:t xml:space="preserve"> </w:t>
            </w:r>
            <w:r>
              <w:rPr>
                <w:w w:val="105"/>
                <w:sz w:val="20"/>
              </w:rPr>
              <w:t>fashion</w:t>
            </w:r>
            <w:r>
              <w:rPr>
                <w:spacing w:val="-10"/>
                <w:w w:val="105"/>
                <w:sz w:val="20"/>
              </w:rPr>
              <w:t xml:space="preserve"> </w:t>
            </w:r>
            <w:r>
              <w:rPr>
                <w:w w:val="105"/>
                <w:sz w:val="20"/>
              </w:rPr>
              <w:t>figure</w:t>
            </w:r>
            <w:r>
              <w:rPr>
                <w:spacing w:val="-11"/>
                <w:w w:val="105"/>
                <w:sz w:val="20"/>
              </w:rPr>
              <w:t xml:space="preserve"> </w:t>
            </w:r>
            <w:r>
              <w:rPr>
                <w:w w:val="105"/>
                <w:sz w:val="20"/>
              </w:rPr>
              <w:t>(women,</w:t>
            </w:r>
            <w:r>
              <w:rPr>
                <w:spacing w:val="-10"/>
                <w:w w:val="105"/>
                <w:sz w:val="20"/>
              </w:rPr>
              <w:t xml:space="preserve"> </w:t>
            </w:r>
            <w:r>
              <w:rPr>
                <w:w w:val="105"/>
                <w:sz w:val="20"/>
              </w:rPr>
              <w:t>men</w:t>
            </w:r>
            <w:r>
              <w:rPr>
                <w:spacing w:val="-8"/>
                <w:w w:val="105"/>
                <w:sz w:val="20"/>
              </w:rPr>
              <w:t xml:space="preserve"> </w:t>
            </w:r>
            <w:r>
              <w:rPr>
                <w:w w:val="105"/>
                <w:sz w:val="20"/>
              </w:rPr>
              <w:t>and</w:t>
            </w:r>
            <w:r>
              <w:rPr>
                <w:spacing w:val="-10"/>
                <w:w w:val="105"/>
                <w:sz w:val="20"/>
              </w:rPr>
              <w:t xml:space="preserve"> </w:t>
            </w:r>
            <w:r>
              <w:rPr>
                <w:w w:val="105"/>
                <w:sz w:val="20"/>
              </w:rPr>
              <w:t>kids)-</w:t>
            </w:r>
            <w:r>
              <w:rPr>
                <w:spacing w:val="-10"/>
                <w:w w:val="105"/>
                <w:sz w:val="20"/>
              </w:rPr>
              <w:t xml:space="preserve"> </w:t>
            </w:r>
            <w:r>
              <w:rPr>
                <w:w w:val="105"/>
                <w:sz w:val="20"/>
              </w:rPr>
              <w:t>any</w:t>
            </w:r>
            <w:r>
              <w:rPr>
                <w:spacing w:val="-12"/>
                <w:w w:val="105"/>
                <w:sz w:val="20"/>
              </w:rPr>
              <w:t xml:space="preserve"> </w:t>
            </w:r>
            <w:r>
              <w:rPr>
                <w:w w:val="105"/>
                <w:sz w:val="20"/>
              </w:rPr>
              <w:t>five</w:t>
            </w:r>
          </w:p>
          <w:p w:rsidR="001567C1" w:rsidRDefault="001118C5">
            <w:pPr>
              <w:pStyle w:val="TableParagraph"/>
              <w:numPr>
                <w:ilvl w:val="0"/>
                <w:numId w:val="83"/>
              </w:numPr>
              <w:tabs>
                <w:tab w:val="left" w:pos="778"/>
              </w:tabs>
              <w:spacing w:before="12"/>
              <w:ind w:hanging="340"/>
              <w:rPr>
                <w:b/>
                <w:sz w:val="20"/>
              </w:rPr>
            </w:pPr>
            <w:r>
              <w:rPr>
                <w:b/>
                <w:spacing w:val="-1"/>
                <w:w w:val="105"/>
                <w:sz w:val="20"/>
              </w:rPr>
              <w:t>DRAW</w:t>
            </w:r>
            <w:r>
              <w:rPr>
                <w:b/>
                <w:spacing w:val="-13"/>
                <w:w w:val="105"/>
                <w:sz w:val="20"/>
              </w:rPr>
              <w:t xml:space="preserve"> </w:t>
            </w:r>
            <w:r>
              <w:rPr>
                <w:b/>
                <w:spacing w:val="-1"/>
                <w:w w:val="105"/>
                <w:sz w:val="20"/>
              </w:rPr>
              <w:t>&amp;</w:t>
            </w:r>
            <w:r>
              <w:rPr>
                <w:b/>
                <w:spacing w:val="-10"/>
                <w:w w:val="105"/>
                <w:sz w:val="20"/>
              </w:rPr>
              <w:t xml:space="preserve"> </w:t>
            </w:r>
            <w:r>
              <w:rPr>
                <w:b/>
                <w:spacing w:val="-1"/>
                <w:w w:val="105"/>
                <w:sz w:val="20"/>
              </w:rPr>
              <w:t>SHADE</w:t>
            </w:r>
            <w:r>
              <w:rPr>
                <w:b/>
                <w:spacing w:val="-9"/>
                <w:w w:val="105"/>
                <w:sz w:val="20"/>
              </w:rPr>
              <w:t xml:space="preserve"> </w:t>
            </w:r>
            <w:r>
              <w:rPr>
                <w:b/>
                <w:spacing w:val="-1"/>
                <w:w w:val="105"/>
                <w:sz w:val="20"/>
              </w:rPr>
              <w:t>THE</w:t>
            </w:r>
            <w:r>
              <w:rPr>
                <w:b/>
                <w:spacing w:val="-10"/>
                <w:w w:val="105"/>
                <w:sz w:val="20"/>
              </w:rPr>
              <w:t xml:space="preserve"> </w:t>
            </w:r>
            <w:r>
              <w:rPr>
                <w:b/>
                <w:spacing w:val="-1"/>
                <w:w w:val="105"/>
                <w:sz w:val="20"/>
              </w:rPr>
              <w:t>FOLLOWING</w:t>
            </w:r>
            <w:r>
              <w:rPr>
                <w:b/>
                <w:spacing w:val="-11"/>
                <w:w w:val="105"/>
                <w:sz w:val="20"/>
              </w:rPr>
              <w:t xml:space="preserve"> </w:t>
            </w:r>
            <w:r>
              <w:rPr>
                <w:b/>
                <w:spacing w:val="-1"/>
                <w:w w:val="105"/>
                <w:sz w:val="20"/>
              </w:rPr>
              <w:t>WITH</w:t>
            </w:r>
            <w:r>
              <w:rPr>
                <w:b/>
                <w:spacing w:val="-11"/>
                <w:w w:val="105"/>
                <w:sz w:val="20"/>
              </w:rPr>
              <w:t xml:space="preserve"> </w:t>
            </w:r>
            <w:r>
              <w:rPr>
                <w:b/>
                <w:w w:val="105"/>
                <w:sz w:val="20"/>
              </w:rPr>
              <w:t>SUITABLE</w:t>
            </w:r>
            <w:r>
              <w:rPr>
                <w:b/>
                <w:spacing w:val="-10"/>
                <w:w w:val="105"/>
                <w:sz w:val="20"/>
              </w:rPr>
              <w:t xml:space="preserve"> </w:t>
            </w:r>
            <w:r>
              <w:rPr>
                <w:b/>
                <w:w w:val="105"/>
                <w:sz w:val="20"/>
              </w:rPr>
              <w:t>SHAPE</w:t>
            </w:r>
            <w:r>
              <w:rPr>
                <w:b/>
                <w:spacing w:val="-12"/>
                <w:w w:val="105"/>
                <w:sz w:val="20"/>
              </w:rPr>
              <w:t xml:space="preserve"> </w:t>
            </w:r>
            <w:r>
              <w:rPr>
                <w:b/>
                <w:w w:val="105"/>
                <w:sz w:val="20"/>
              </w:rPr>
              <w:t>&amp;SIZE</w:t>
            </w:r>
          </w:p>
          <w:p w:rsidR="001567C1" w:rsidRDefault="001118C5">
            <w:pPr>
              <w:pStyle w:val="TableParagraph"/>
              <w:numPr>
                <w:ilvl w:val="1"/>
                <w:numId w:val="83"/>
              </w:numPr>
              <w:tabs>
                <w:tab w:val="left" w:pos="778"/>
              </w:tabs>
              <w:spacing w:before="3"/>
              <w:ind w:hanging="340"/>
              <w:rPr>
                <w:sz w:val="20"/>
              </w:rPr>
            </w:pPr>
            <w:r>
              <w:rPr>
                <w:spacing w:val="-1"/>
                <w:w w:val="105"/>
                <w:sz w:val="20"/>
              </w:rPr>
              <w:t>Different</w:t>
            </w:r>
            <w:r>
              <w:rPr>
                <w:spacing w:val="-8"/>
                <w:w w:val="105"/>
                <w:sz w:val="20"/>
              </w:rPr>
              <w:t xml:space="preserve"> </w:t>
            </w:r>
            <w:r>
              <w:rPr>
                <w:spacing w:val="-1"/>
                <w:w w:val="105"/>
                <w:sz w:val="20"/>
              </w:rPr>
              <w:t>types</w:t>
            </w:r>
            <w:r>
              <w:rPr>
                <w:spacing w:val="-11"/>
                <w:w w:val="105"/>
                <w:sz w:val="20"/>
              </w:rPr>
              <w:t xml:space="preserve"> </w:t>
            </w:r>
            <w:r>
              <w:rPr>
                <w:spacing w:val="-1"/>
                <w:w w:val="105"/>
                <w:sz w:val="20"/>
              </w:rPr>
              <w:t>of</w:t>
            </w:r>
            <w:r>
              <w:rPr>
                <w:spacing w:val="-9"/>
                <w:w w:val="105"/>
                <w:sz w:val="20"/>
              </w:rPr>
              <w:t xml:space="preserve"> </w:t>
            </w:r>
            <w:r>
              <w:rPr>
                <w:w w:val="105"/>
                <w:sz w:val="20"/>
              </w:rPr>
              <w:t>Collars.</w:t>
            </w:r>
          </w:p>
          <w:p w:rsidR="001567C1" w:rsidRDefault="001118C5">
            <w:pPr>
              <w:pStyle w:val="TableParagraph"/>
              <w:numPr>
                <w:ilvl w:val="1"/>
                <w:numId w:val="83"/>
              </w:numPr>
              <w:tabs>
                <w:tab w:val="left" w:pos="778"/>
              </w:tabs>
              <w:spacing w:before="10"/>
              <w:ind w:hanging="340"/>
              <w:rPr>
                <w:sz w:val="20"/>
              </w:rPr>
            </w:pPr>
            <w:r>
              <w:rPr>
                <w:spacing w:val="-1"/>
                <w:w w:val="105"/>
                <w:sz w:val="20"/>
              </w:rPr>
              <w:t>Different</w:t>
            </w:r>
            <w:r>
              <w:rPr>
                <w:spacing w:val="-8"/>
                <w:w w:val="105"/>
                <w:sz w:val="20"/>
              </w:rPr>
              <w:t xml:space="preserve"> </w:t>
            </w:r>
            <w:r>
              <w:rPr>
                <w:spacing w:val="-1"/>
                <w:w w:val="105"/>
                <w:sz w:val="20"/>
              </w:rPr>
              <w:t>types</w:t>
            </w:r>
            <w:r>
              <w:rPr>
                <w:spacing w:val="-12"/>
                <w:w w:val="105"/>
                <w:sz w:val="20"/>
              </w:rPr>
              <w:t xml:space="preserve"> </w:t>
            </w:r>
            <w:r>
              <w:rPr>
                <w:w w:val="105"/>
                <w:sz w:val="20"/>
              </w:rPr>
              <w:t>of</w:t>
            </w:r>
            <w:r>
              <w:rPr>
                <w:spacing w:val="-9"/>
                <w:w w:val="105"/>
                <w:sz w:val="20"/>
              </w:rPr>
              <w:t xml:space="preserve"> </w:t>
            </w:r>
            <w:r>
              <w:rPr>
                <w:w w:val="105"/>
                <w:sz w:val="20"/>
              </w:rPr>
              <w:t>Sleeves.</w:t>
            </w:r>
          </w:p>
          <w:p w:rsidR="001567C1" w:rsidRDefault="001118C5">
            <w:pPr>
              <w:pStyle w:val="TableParagraph"/>
              <w:numPr>
                <w:ilvl w:val="1"/>
                <w:numId w:val="83"/>
              </w:numPr>
              <w:tabs>
                <w:tab w:val="left" w:pos="778"/>
              </w:tabs>
              <w:spacing w:before="5"/>
              <w:ind w:hanging="340"/>
              <w:rPr>
                <w:sz w:val="20"/>
              </w:rPr>
            </w:pPr>
            <w:r>
              <w:rPr>
                <w:spacing w:val="-1"/>
                <w:w w:val="105"/>
                <w:sz w:val="20"/>
              </w:rPr>
              <w:t>Different</w:t>
            </w:r>
            <w:r>
              <w:rPr>
                <w:spacing w:val="-9"/>
                <w:w w:val="105"/>
                <w:sz w:val="20"/>
              </w:rPr>
              <w:t xml:space="preserve"> </w:t>
            </w:r>
            <w:r>
              <w:rPr>
                <w:w w:val="105"/>
                <w:sz w:val="20"/>
              </w:rPr>
              <w:t>types</w:t>
            </w:r>
            <w:r>
              <w:rPr>
                <w:spacing w:val="-13"/>
                <w:w w:val="105"/>
                <w:sz w:val="20"/>
              </w:rPr>
              <w:t xml:space="preserve"> </w:t>
            </w:r>
            <w:r>
              <w:rPr>
                <w:w w:val="105"/>
                <w:sz w:val="20"/>
              </w:rPr>
              <w:t>of</w:t>
            </w:r>
            <w:r>
              <w:rPr>
                <w:spacing w:val="-10"/>
                <w:w w:val="105"/>
                <w:sz w:val="20"/>
              </w:rPr>
              <w:t xml:space="preserve"> </w:t>
            </w:r>
            <w:r>
              <w:rPr>
                <w:w w:val="105"/>
                <w:sz w:val="20"/>
              </w:rPr>
              <w:t>Necklines.</w:t>
            </w:r>
          </w:p>
          <w:p w:rsidR="001567C1" w:rsidRDefault="001118C5">
            <w:pPr>
              <w:pStyle w:val="TableParagraph"/>
              <w:numPr>
                <w:ilvl w:val="1"/>
                <w:numId w:val="83"/>
              </w:numPr>
              <w:tabs>
                <w:tab w:val="left" w:pos="778"/>
              </w:tabs>
              <w:spacing w:before="8"/>
              <w:ind w:hanging="340"/>
              <w:rPr>
                <w:sz w:val="20"/>
              </w:rPr>
            </w:pPr>
            <w:r>
              <w:rPr>
                <w:w w:val="105"/>
                <w:sz w:val="20"/>
              </w:rPr>
              <w:t>Different</w:t>
            </w:r>
            <w:r>
              <w:rPr>
                <w:spacing w:val="-9"/>
                <w:w w:val="105"/>
                <w:sz w:val="20"/>
              </w:rPr>
              <w:t xml:space="preserve"> </w:t>
            </w:r>
            <w:r>
              <w:rPr>
                <w:w w:val="105"/>
                <w:sz w:val="20"/>
              </w:rPr>
              <w:t>types</w:t>
            </w:r>
            <w:r>
              <w:rPr>
                <w:spacing w:val="-12"/>
                <w:w w:val="105"/>
                <w:sz w:val="20"/>
              </w:rPr>
              <w:t xml:space="preserve"> </w:t>
            </w:r>
            <w:r>
              <w:rPr>
                <w:w w:val="105"/>
                <w:sz w:val="20"/>
              </w:rPr>
              <w:t>of</w:t>
            </w:r>
            <w:r>
              <w:rPr>
                <w:spacing w:val="-9"/>
                <w:w w:val="105"/>
                <w:sz w:val="20"/>
              </w:rPr>
              <w:t xml:space="preserve"> </w:t>
            </w:r>
            <w:r>
              <w:rPr>
                <w:w w:val="105"/>
                <w:sz w:val="20"/>
              </w:rPr>
              <w:t>Skirts.</w:t>
            </w:r>
          </w:p>
          <w:p w:rsidR="001567C1" w:rsidRDefault="001118C5">
            <w:pPr>
              <w:pStyle w:val="TableParagraph"/>
              <w:numPr>
                <w:ilvl w:val="1"/>
                <w:numId w:val="83"/>
              </w:numPr>
              <w:tabs>
                <w:tab w:val="left" w:pos="778"/>
              </w:tabs>
              <w:spacing w:before="10"/>
              <w:ind w:hanging="340"/>
              <w:rPr>
                <w:sz w:val="20"/>
              </w:rPr>
            </w:pPr>
            <w:r>
              <w:rPr>
                <w:w w:val="105"/>
                <w:sz w:val="20"/>
              </w:rPr>
              <w:t>Different</w:t>
            </w:r>
            <w:r>
              <w:rPr>
                <w:spacing w:val="-9"/>
                <w:w w:val="105"/>
                <w:sz w:val="20"/>
              </w:rPr>
              <w:t xml:space="preserve"> </w:t>
            </w:r>
            <w:r>
              <w:rPr>
                <w:w w:val="105"/>
                <w:sz w:val="20"/>
              </w:rPr>
              <w:t>types</w:t>
            </w:r>
            <w:r>
              <w:rPr>
                <w:spacing w:val="-13"/>
                <w:w w:val="105"/>
                <w:sz w:val="20"/>
              </w:rPr>
              <w:t xml:space="preserve"> </w:t>
            </w:r>
            <w:r>
              <w:rPr>
                <w:w w:val="105"/>
                <w:sz w:val="20"/>
              </w:rPr>
              <w:t>of</w:t>
            </w:r>
            <w:r>
              <w:rPr>
                <w:spacing w:val="-8"/>
                <w:w w:val="105"/>
                <w:sz w:val="20"/>
              </w:rPr>
              <w:t xml:space="preserve"> </w:t>
            </w:r>
            <w:r>
              <w:rPr>
                <w:w w:val="105"/>
                <w:sz w:val="20"/>
              </w:rPr>
              <w:t>Ladies</w:t>
            </w:r>
            <w:r>
              <w:rPr>
                <w:spacing w:val="-13"/>
                <w:w w:val="105"/>
                <w:sz w:val="20"/>
              </w:rPr>
              <w:t xml:space="preserve"> </w:t>
            </w:r>
            <w:r>
              <w:rPr>
                <w:w w:val="105"/>
                <w:sz w:val="20"/>
              </w:rPr>
              <w:t>Tops.</w:t>
            </w:r>
          </w:p>
          <w:p w:rsidR="001567C1" w:rsidRDefault="001118C5">
            <w:pPr>
              <w:pStyle w:val="TableParagraph"/>
              <w:numPr>
                <w:ilvl w:val="1"/>
                <w:numId w:val="83"/>
              </w:numPr>
              <w:tabs>
                <w:tab w:val="left" w:pos="778"/>
              </w:tabs>
              <w:spacing w:before="5"/>
              <w:ind w:hanging="340"/>
              <w:rPr>
                <w:sz w:val="20"/>
              </w:rPr>
            </w:pPr>
            <w:r>
              <w:rPr>
                <w:w w:val="105"/>
                <w:sz w:val="20"/>
              </w:rPr>
              <w:t>Different</w:t>
            </w:r>
            <w:r>
              <w:rPr>
                <w:spacing w:val="-7"/>
                <w:w w:val="105"/>
                <w:sz w:val="20"/>
              </w:rPr>
              <w:t xml:space="preserve"> </w:t>
            </w:r>
            <w:r>
              <w:rPr>
                <w:w w:val="105"/>
                <w:sz w:val="20"/>
              </w:rPr>
              <w:t>types</w:t>
            </w:r>
            <w:r>
              <w:rPr>
                <w:spacing w:val="-12"/>
                <w:w w:val="105"/>
                <w:sz w:val="20"/>
              </w:rPr>
              <w:t xml:space="preserve"> </w:t>
            </w:r>
            <w:r>
              <w:rPr>
                <w:w w:val="105"/>
                <w:sz w:val="20"/>
              </w:rPr>
              <w:t>of</w:t>
            </w:r>
            <w:r>
              <w:rPr>
                <w:spacing w:val="-8"/>
                <w:w w:val="105"/>
                <w:sz w:val="20"/>
              </w:rPr>
              <w:t xml:space="preserve"> </w:t>
            </w:r>
            <w:r>
              <w:rPr>
                <w:w w:val="105"/>
                <w:sz w:val="20"/>
              </w:rPr>
              <w:t>Shirt.</w:t>
            </w:r>
          </w:p>
          <w:p w:rsidR="001567C1" w:rsidRDefault="001118C5">
            <w:pPr>
              <w:pStyle w:val="TableParagraph"/>
              <w:numPr>
                <w:ilvl w:val="1"/>
                <w:numId w:val="83"/>
              </w:numPr>
              <w:tabs>
                <w:tab w:val="left" w:pos="778"/>
              </w:tabs>
              <w:spacing w:before="10"/>
              <w:ind w:hanging="340"/>
              <w:rPr>
                <w:sz w:val="20"/>
              </w:rPr>
            </w:pPr>
            <w:r>
              <w:rPr>
                <w:w w:val="105"/>
                <w:sz w:val="20"/>
              </w:rPr>
              <w:t>Different</w:t>
            </w:r>
            <w:r>
              <w:rPr>
                <w:spacing w:val="-8"/>
                <w:w w:val="105"/>
                <w:sz w:val="20"/>
              </w:rPr>
              <w:t xml:space="preserve"> </w:t>
            </w:r>
            <w:r>
              <w:rPr>
                <w:w w:val="105"/>
                <w:sz w:val="20"/>
              </w:rPr>
              <w:t>types</w:t>
            </w:r>
            <w:r>
              <w:rPr>
                <w:spacing w:val="-12"/>
                <w:w w:val="105"/>
                <w:sz w:val="20"/>
              </w:rPr>
              <w:t xml:space="preserve"> </w:t>
            </w:r>
            <w:r>
              <w:rPr>
                <w:w w:val="105"/>
                <w:sz w:val="20"/>
              </w:rPr>
              <w:t>of</w:t>
            </w:r>
            <w:r>
              <w:rPr>
                <w:spacing w:val="-8"/>
                <w:w w:val="105"/>
                <w:sz w:val="20"/>
              </w:rPr>
              <w:t xml:space="preserve"> </w:t>
            </w:r>
            <w:r>
              <w:rPr>
                <w:w w:val="105"/>
                <w:sz w:val="20"/>
              </w:rPr>
              <w:t>Pant</w:t>
            </w:r>
            <w:r>
              <w:rPr>
                <w:spacing w:val="-5"/>
                <w:w w:val="105"/>
                <w:sz w:val="20"/>
              </w:rPr>
              <w:t xml:space="preserve"> </w:t>
            </w:r>
            <w:r>
              <w:rPr>
                <w:w w:val="105"/>
                <w:sz w:val="20"/>
              </w:rPr>
              <w:t>(full</w:t>
            </w:r>
            <w:r>
              <w:rPr>
                <w:spacing w:val="-9"/>
                <w:w w:val="105"/>
                <w:sz w:val="20"/>
              </w:rPr>
              <w:t xml:space="preserve"> </w:t>
            </w:r>
            <w:r>
              <w:rPr>
                <w:w w:val="105"/>
                <w:sz w:val="20"/>
              </w:rPr>
              <w:t>and</w:t>
            </w:r>
            <w:r>
              <w:rPr>
                <w:spacing w:val="-9"/>
                <w:w w:val="105"/>
                <w:sz w:val="20"/>
              </w:rPr>
              <w:t xml:space="preserve"> </w:t>
            </w:r>
            <w:r>
              <w:rPr>
                <w:w w:val="105"/>
                <w:sz w:val="20"/>
              </w:rPr>
              <w:t>half).</w:t>
            </w:r>
          </w:p>
          <w:p w:rsidR="001567C1" w:rsidRDefault="001118C5">
            <w:pPr>
              <w:pStyle w:val="TableParagraph"/>
              <w:numPr>
                <w:ilvl w:val="1"/>
                <w:numId w:val="83"/>
              </w:numPr>
              <w:tabs>
                <w:tab w:val="left" w:pos="778"/>
              </w:tabs>
              <w:spacing w:before="8"/>
              <w:ind w:hanging="340"/>
              <w:rPr>
                <w:sz w:val="20"/>
              </w:rPr>
            </w:pPr>
            <w:r>
              <w:rPr>
                <w:spacing w:val="-1"/>
                <w:w w:val="105"/>
                <w:sz w:val="20"/>
              </w:rPr>
              <w:t>Different</w:t>
            </w:r>
            <w:r>
              <w:rPr>
                <w:spacing w:val="-8"/>
                <w:w w:val="105"/>
                <w:sz w:val="20"/>
              </w:rPr>
              <w:t xml:space="preserve"> </w:t>
            </w:r>
            <w:r>
              <w:rPr>
                <w:spacing w:val="-1"/>
                <w:w w:val="105"/>
                <w:sz w:val="20"/>
              </w:rPr>
              <w:t>types</w:t>
            </w:r>
            <w:r>
              <w:rPr>
                <w:spacing w:val="-12"/>
                <w:w w:val="105"/>
                <w:sz w:val="20"/>
              </w:rPr>
              <w:t xml:space="preserve"> </w:t>
            </w:r>
            <w:r>
              <w:rPr>
                <w:spacing w:val="-1"/>
                <w:w w:val="105"/>
                <w:sz w:val="20"/>
              </w:rPr>
              <w:t>of</w:t>
            </w:r>
            <w:r>
              <w:rPr>
                <w:spacing w:val="-8"/>
                <w:w w:val="105"/>
                <w:sz w:val="20"/>
              </w:rPr>
              <w:t xml:space="preserve"> </w:t>
            </w:r>
            <w:r>
              <w:rPr>
                <w:spacing w:val="-1"/>
                <w:w w:val="105"/>
                <w:sz w:val="20"/>
              </w:rPr>
              <w:t>Salwar</w:t>
            </w:r>
            <w:r>
              <w:rPr>
                <w:spacing w:val="-8"/>
                <w:w w:val="105"/>
                <w:sz w:val="20"/>
              </w:rPr>
              <w:t xml:space="preserve"> </w:t>
            </w:r>
            <w:r>
              <w:rPr>
                <w:w w:val="105"/>
                <w:sz w:val="20"/>
              </w:rPr>
              <w:t>Kameez</w:t>
            </w:r>
            <w:r>
              <w:rPr>
                <w:spacing w:val="-10"/>
                <w:w w:val="105"/>
                <w:sz w:val="20"/>
              </w:rPr>
              <w:t xml:space="preserve"> </w:t>
            </w:r>
            <w:r>
              <w:rPr>
                <w:w w:val="105"/>
                <w:sz w:val="20"/>
              </w:rPr>
              <w:t>with</w:t>
            </w:r>
            <w:r>
              <w:rPr>
                <w:spacing w:val="-7"/>
                <w:w w:val="105"/>
                <w:sz w:val="20"/>
              </w:rPr>
              <w:t xml:space="preserve"> </w:t>
            </w:r>
            <w:r>
              <w:rPr>
                <w:w w:val="105"/>
                <w:sz w:val="20"/>
              </w:rPr>
              <w:t>Fashion</w:t>
            </w:r>
            <w:r>
              <w:rPr>
                <w:spacing w:val="-8"/>
                <w:w w:val="105"/>
                <w:sz w:val="20"/>
              </w:rPr>
              <w:t xml:space="preserve"> </w:t>
            </w:r>
            <w:r>
              <w:rPr>
                <w:w w:val="105"/>
                <w:sz w:val="20"/>
              </w:rPr>
              <w:t>Figure.</w:t>
            </w:r>
          </w:p>
          <w:p w:rsidR="001567C1" w:rsidRDefault="001118C5">
            <w:pPr>
              <w:pStyle w:val="TableParagraph"/>
              <w:numPr>
                <w:ilvl w:val="1"/>
                <w:numId w:val="83"/>
              </w:numPr>
              <w:tabs>
                <w:tab w:val="left" w:pos="778"/>
              </w:tabs>
              <w:spacing w:before="5"/>
              <w:ind w:hanging="340"/>
              <w:rPr>
                <w:sz w:val="20"/>
              </w:rPr>
            </w:pPr>
            <w:r>
              <w:rPr>
                <w:spacing w:val="-1"/>
                <w:w w:val="105"/>
                <w:sz w:val="20"/>
              </w:rPr>
              <w:t>Different</w:t>
            </w:r>
            <w:r>
              <w:rPr>
                <w:spacing w:val="-8"/>
                <w:w w:val="105"/>
                <w:sz w:val="20"/>
              </w:rPr>
              <w:t xml:space="preserve"> </w:t>
            </w:r>
            <w:r>
              <w:rPr>
                <w:spacing w:val="-1"/>
                <w:w w:val="105"/>
                <w:sz w:val="20"/>
              </w:rPr>
              <w:t>types</w:t>
            </w:r>
            <w:r>
              <w:rPr>
                <w:spacing w:val="-11"/>
                <w:w w:val="105"/>
                <w:sz w:val="20"/>
              </w:rPr>
              <w:t xml:space="preserve"> </w:t>
            </w:r>
            <w:r>
              <w:rPr>
                <w:spacing w:val="-1"/>
                <w:w w:val="105"/>
                <w:sz w:val="20"/>
              </w:rPr>
              <w:t>of</w:t>
            </w:r>
            <w:r>
              <w:rPr>
                <w:spacing w:val="-8"/>
                <w:w w:val="105"/>
                <w:sz w:val="20"/>
              </w:rPr>
              <w:t xml:space="preserve"> </w:t>
            </w:r>
            <w:r>
              <w:rPr>
                <w:spacing w:val="-1"/>
                <w:w w:val="105"/>
                <w:sz w:val="20"/>
              </w:rPr>
              <w:t>Accessories-Bags,</w:t>
            </w:r>
            <w:r>
              <w:rPr>
                <w:spacing w:val="-6"/>
                <w:w w:val="105"/>
                <w:sz w:val="20"/>
              </w:rPr>
              <w:t xml:space="preserve"> </w:t>
            </w:r>
            <w:r>
              <w:rPr>
                <w:w w:val="105"/>
                <w:sz w:val="20"/>
              </w:rPr>
              <w:t>Foot</w:t>
            </w:r>
            <w:r>
              <w:rPr>
                <w:spacing w:val="-7"/>
                <w:w w:val="105"/>
                <w:sz w:val="20"/>
              </w:rPr>
              <w:t xml:space="preserve"> </w:t>
            </w:r>
            <w:r>
              <w:rPr>
                <w:w w:val="105"/>
                <w:sz w:val="20"/>
              </w:rPr>
              <w:t>wear,</w:t>
            </w:r>
            <w:r>
              <w:rPr>
                <w:spacing w:val="-6"/>
                <w:w w:val="105"/>
                <w:sz w:val="20"/>
              </w:rPr>
              <w:t xml:space="preserve"> </w:t>
            </w:r>
            <w:r>
              <w:rPr>
                <w:w w:val="105"/>
                <w:sz w:val="20"/>
              </w:rPr>
              <w:t>Hats.</w:t>
            </w:r>
          </w:p>
          <w:p w:rsidR="001567C1" w:rsidRDefault="001118C5">
            <w:pPr>
              <w:pStyle w:val="TableParagraph"/>
              <w:numPr>
                <w:ilvl w:val="1"/>
                <w:numId w:val="83"/>
              </w:numPr>
              <w:tabs>
                <w:tab w:val="left" w:pos="778"/>
              </w:tabs>
              <w:spacing w:before="10"/>
              <w:ind w:hanging="340"/>
              <w:rPr>
                <w:sz w:val="20"/>
              </w:rPr>
            </w:pPr>
            <w:r>
              <w:rPr>
                <w:spacing w:val="-1"/>
                <w:w w:val="105"/>
                <w:sz w:val="20"/>
              </w:rPr>
              <w:t>Different</w:t>
            </w:r>
            <w:r>
              <w:rPr>
                <w:spacing w:val="-9"/>
                <w:w w:val="105"/>
                <w:sz w:val="20"/>
              </w:rPr>
              <w:t xml:space="preserve"> </w:t>
            </w:r>
            <w:r>
              <w:rPr>
                <w:w w:val="105"/>
                <w:sz w:val="20"/>
              </w:rPr>
              <w:t>types</w:t>
            </w:r>
            <w:r>
              <w:rPr>
                <w:spacing w:val="-13"/>
                <w:w w:val="105"/>
                <w:sz w:val="20"/>
              </w:rPr>
              <w:t xml:space="preserve"> </w:t>
            </w:r>
            <w:r>
              <w:rPr>
                <w:w w:val="105"/>
                <w:sz w:val="20"/>
              </w:rPr>
              <w:t>of</w:t>
            </w:r>
            <w:r>
              <w:rPr>
                <w:spacing w:val="-10"/>
                <w:w w:val="105"/>
                <w:sz w:val="20"/>
              </w:rPr>
              <w:t xml:space="preserve"> </w:t>
            </w:r>
            <w:r>
              <w:rPr>
                <w:w w:val="105"/>
                <w:sz w:val="20"/>
              </w:rPr>
              <w:t>Ornaments</w:t>
            </w:r>
            <w:r>
              <w:rPr>
                <w:spacing w:val="-10"/>
                <w:w w:val="105"/>
                <w:sz w:val="20"/>
              </w:rPr>
              <w:t xml:space="preserve"> </w:t>
            </w:r>
            <w:r>
              <w:rPr>
                <w:w w:val="105"/>
                <w:sz w:val="20"/>
              </w:rPr>
              <w:t>–</w:t>
            </w:r>
            <w:r>
              <w:rPr>
                <w:spacing w:val="-10"/>
                <w:w w:val="105"/>
                <w:sz w:val="20"/>
              </w:rPr>
              <w:t xml:space="preserve"> </w:t>
            </w:r>
            <w:r>
              <w:rPr>
                <w:w w:val="105"/>
                <w:sz w:val="20"/>
              </w:rPr>
              <w:t>Traditional,</w:t>
            </w:r>
            <w:r>
              <w:rPr>
                <w:spacing w:val="-11"/>
                <w:w w:val="105"/>
                <w:sz w:val="20"/>
              </w:rPr>
              <w:t xml:space="preserve"> </w:t>
            </w:r>
            <w:r>
              <w:rPr>
                <w:w w:val="105"/>
                <w:sz w:val="20"/>
              </w:rPr>
              <w:t>Modern</w:t>
            </w:r>
            <w:r>
              <w:rPr>
                <w:spacing w:val="-10"/>
                <w:w w:val="105"/>
                <w:sz w:val="20"/>
              </w:rPr>
              <w:t xml:space="preserve"> </w:t>
            </w:r>
            <w:r>
              <w:rPr>
                <w:w w:val="105"/>
                <w:sz w:val="20"/>
              </w:rPr>
              <w:t>and</w:t>
            </w:r>
            <w:r>
              <w:rPr>
                <w:spacing w:val="-10"/>
                <w:w w:val="105"/>
                <w:sz w:val="20"/>
              </w:rPr>
              <w:t xml:space="preserve"> </w:t>
            </w:r>
            <w:r>
              <w:rPr>
                <w:w w:val="105"/>
                <w:sz w:val="20"/>
              </w:rPr>
              <w:t>Antique.</w:t>
            </w:r>
          </w:p>
          <w:p w:rsidR="001567C1" w:rsidRDefault="001567C1">
            <w:pPr>
              <w:pStyle w:val="TableParagraph"/>
              <w:spacing w:before="8"/>
              <w:rPr>
                <w:sz w:val="21"/>
              </w:rPr>
            </w:pPr>
          </w:p>
          <w:p w:rsidR="001567C1" w:rsidRDefault="001118C5">
            <w:pPr>
              <w:pStyle w:val="TableParagraph"/>
              <w:ind w:left="438"/>
              <w:rPr>
                <w:b/>
                <w:sz w:val="20"/>
              </w:rPr>
            </w:pPr>
            <w:r>
              <w:rPr>
                <w:b/>
                <w:spacing w:val="-1"/>
                <w:w w:val="105"/>
                <w:sz w:val="20"/>
              </w:rPr>
              <w:t>C.</w:t>
            </w:r>
            <w:r>
              <w:rPr>
                <w:b/>
                <w:spacing w:val="7"/>
                <w:w w:val="105"/>
                <w:sz w:val="20"/>
              </w:rPr>
              <w:t xml:space="preserve"> </w:t>
            </w:r>
            <w:r>
              <w:rPr>
                <w:b/>
                <w:spacing w:val="-1"/>
                <w:w w:val="105"/>
                <w:sz w:val="20"/>
              </w:rPr>
              <w:t>ILLUSTRATE</w:t>
            </w:r>
            <w:r>
              <w:rPr>
                <w:b/>
                <w:spacing w:val="-11"/>
                <w:w w:val="105"/>
                <w:sz w:val="20"/>
              </w:rPr>
              <w:t xml:space="preserve"> </w:t>
            </w:r>
            <w:r>
              <w:rPr>
                <w:b/>
                <w:w w:val="105"/>
                <w:sz w:val="20"/>
              </w:rPr>
              <w:t>FIGURES</w:t>
            </w:r>
            <w:r>
              <w:rPr>
                <w:b/>
                <w:spacing w:val="-9"/>
                <w:w w:val="105"/>
                <w:sz w:val="20"/>
              </w:rPr>
              <w:t xml:space="preserve"> </w:t>
            </w:r>
            <w:r>
              <w:rPr>
                <w:b/>
                <w:w w:val="105"/>
                <w:sz w:val="20"/>
              </w:rPr>
              <w:t>AND</w:t>
            </w:r>
            <w:r>
              <w:rPr>
                <w:b/>
                <w:spacing w:val="-11"/>
                <w:w w:val="105"/>
                <w:sz w:val="20"/>
              </w:rPr>
              <w:t xml:space="preserve"> </w:t>
            </w:r>
            <w:r>
              <w:rPr>
                <w:b/>
                <w:w w:val="105"/>
                <w:sz w:val="20"/>
              </w:rPr>
              <w:t>DESIGN</w:t>
            </w:r>
            <w:r>
              <w:rPr>
                <w:b/>
                <w:spacing w:val="-13"/>
                <w:w w:val="105"/>
                <w:sz w:val="20"/>
              </w:rPr>
              <w:t xml:space="preserve"> </w:t>
            </w:r>
            <w:r>
              <w:rPr>
                <w:b/>
                <w:w w:val="105"/>
                <w:sz w:val="20"/>
              </w:rPr>
              <w:t>GARMENTS</w:t>
            </w:r>
          </w:p>
          <w:p w:rsidR="001567C1" w:rsidRDefault="001118C5">
            <w:pPr>
              <w:pStyle w:val="TableParagraph"/>
              <w:spacing w:before="3"/>
              <w:ind w:left="777"/>
              <w:rPr>
                <w:sz w:val="20"/>
              </w:rPr>
            </w:pPr>
            <w:r>
              <w:rPr>
                <w:w w:val="105"/>
                <w:sz w:val="20"/>
              </w:rPr>
              <w:t>1.</w:t>
            </w:r>
            <w:r>
              <w:rPr>
                <w:spacing w:val="-13"/>
                <w:w w:val="105"/>
                <w:sz w:val="20"/>
              </w:rPr>
              <w:t xml:space="preserve"> </w:t>
            </w:r>
            <w:r>
              <w:rPr>
                <w:w w:val="105"/>
                <w:sz w:val="20"/>
              </w:rPr>
              <w:t>Casual</w:t>
            </w:r>
            <w:r>
              <w:rPr>
                <w:spacing w:val="-9"/>
                <w:w w:val="105"/>
                <w:sz w:val="20"/>
              </w:rPr>
              <w:t xml:space="preserve"> </w:t>
            </w:r>
            <w:r>
              <w:rPr>
                <w:w w:val="105"/>
                <w:sz w:val="20"/>
              </w:rPr>
              <w:t>wear,</w:t>
            </w:r>
            <w:r>
              <w:rPr>
                <w:spacing w:val="-9"/>
                <w:w w:val="105"/>
                <w:sz w:val="20"/>
              </w:rPr>
              <w:t xml:space="preserve"> </w:t>
            </w:r>
            <w:r>
              <w:rPr>
                <w:w w:val="105"/>
                <w:sz w:val="20"/>
              </w:rPr>
              <w:t>formal</w:t>
            </w:r>
            <w:r>
              <w:rPr>
                <w:spacing w:val="-10"/>
                <w:w w:val="105"/>
                <w:sz w:val="20"/>
              </w:rPr>
              <w:t xml:space="preserve"> </w:t>
            </w:r>
            <w:r>
              <w:rPr>
                <w:w w:val="105"/>
                <w:sz w:val="20"/>
              </w:rPr>
              <w:t>wear</w:t>
            </w:r>
            <w:r>
              <w:rPr>
                <w:spacing w:val="-12"/>
                <w:w w:val="105"/>
                <w:sz w:val="20"/>
              </w:rPr>
              <w:t xml:space="preserve"> </w:t>
            </w:r>
            <w:r>
              <w:rPr>
                <w:w w:val="105"/>
                <w:sz w:val="20"/>
              </w:rPr>
              <w:t>and</w:t>
            </w:r>
            <w:r>
              <w:rPr>
                <w:spacing w:val="-9"/>
                <w:w w:val="105"/>
                <w:sz w:val="20"/>
              </w:rPr>
              <w:t xml:space="preserve"> </w:t>
            </w:r>
            <w:r>
              <w:rPr>
                <w:w w:val="105"/>
                <w:sz w:val="20"/>
              </w:rPr>
              <w:t>stylish</w:t>
            </w:r>
            <w:r>
              <w:rPr>
                <w:spacing w:val="-9"/>
                <w:w w:val="105"/>
                <w:sz w:val="20"/>
              </w:rPr>
              <w:t xml:space="preserve"> </w:t>
            </w:r>
            <w:r>
              <w:rPr>
                <w:w w:val="105"/>
                <w:sz w:val="20"/>
              </w:rPr>
              <w:t>wear</w:t>
            </w:r>
          </w:p>
          <w:p w:rsidR="001567C1" w:rsidRDefault="001118C5">
            <w:pPr>
              <w:pStyle w:val="TableParagraph"/>
              <w:spacing w:before="13"/>
              <w:ind w:left="438"/>
              <w:rPr>
                <w:b/>
                <w:sz w:val="20"/>
              </w:rPr>
            </w:pPr>
            <w:r>
              <w:rPr>
                <w:b/>
                <w:spacing w:val="-1"/>
                <w:w w:val="105"/>
                <w:sz w:val="20"/>
              </w:rPr>
              <w:t>D.</w:t>
            </w:r>
            <w:r>
              <w:rPr>
                <w:b/>
                <w:spacing w:val="64"/>
                <w:w w:val="105"/>
                <w:sz w:val="20"/>
              </w:rPr>
              <w:t xml:space="preserve"> </w:t>
            </w:r>
            <w:r>
              <w:rPr>
                <w:b/>
                <w:spacing w:val="-1"/>
                <w:w w:val="105"/>
                <w:sz w:val="20"/>
              </w:rPr>
              <w:t>PREPARE</w:t>
            </w:r>
            <w:r>
              <w:rPr>
                <w:b/>
                <w:spacing w:val="-12"/>
                <w:w w:val="105"/>
                <w:sz w:val="20"/>
              </w:rPr>
              <w:t xml:space="preserve"> </w:t>
            </w:r>
            <w:r>
              <w:rPr>
                <w:b/>
                <w:spacing w:val="-1"/>
                <w:w w:val="105"/>
                <w:sz w:val="20"/>
              </w:rPr>
              <w:t>THE</w:t>
            </w:r>
            <w:r>
              <w:rPr>
                <w:b/>
                <w:spacing w:val="-8"/>
                <w:w w:val="105"/>
                <w:sz w:val="20"/>
              </w:rPr>
              <w:t xml:space="preserve"> </w:t>
            </w:r>
            <w:r>
              <w:rPr>
                <w:b/>
                <w:spacing w:val="-1"/>
                <w:w w:val="105"/>
                <w:sz w:val="20"/>
              </w:rPr>
              <w:t>FOLLOWING</w:t>
            </w:r>
            <w:r>
              <w:rPr>
                <w:b/>
                <w:spacing w:val="-12"/>
                <w:w w:val="105"/>
                <w:sz w:val="20"/>
              </w:rPr>
              <w:t xml:space="preserve"> </w:t>
            </w:r>
            <w:r>
              <w:rPr>
                <w:b/>
                <w:w w:val="105"/>
                <w:sz w:val="20"/>
              </w:rPr>
              <w:t>CHARTS</w:t>
            </w:r>
          </w:p>
          <w:p w:rsidR="001567C1" w:rsidRDefault="001118C5">
            <w:pPr>
              <w:pStyle w:val="TableParagraph"/>
              <w:numPr>
                <w:ilvl w:val="0"/>
                <w:numId w:val="82"/>
              </w:numPr>
              <w:tabs>
                <w:tab w:val="left" w:pos="777"/>
                <w:tab w:val="left" w:pos="778"/>
              </w:tabs>
              <w:spacing w:before="3"/>
              <w:ind w:hanging="340"/>
              <w:rPr>
                <w:sz w:val="20"/>
              </w:rPr>
            </w:pPr>
            <w:r>
              <w:rPr>
                <w:w w:val="105"/>
                <w:sz w:val="20"/>
              </w:rPr>
              <w:t>Prang</w:t>
            </w:r>
            <w:r>
              <w:rPr>
                <w:spacing w:val="-12"/>
                <w:w w:val="105"/>
                <w:sz w:val="20"/>
              </w:rPr>
              <w:t xml:space="preserve"> </w:t>
            </w:r>
            <w:r>
              <w:rPr>
                <w:w w:val="105"/>
                <w:sz w:val="20"/>
              </w:rPr>
              <w:t>Colour</w:t>
            </w:r>
            <w:r>
              <w:rPr>
                <w:spacing w:val="-7"/>
                <w:w w:val="105"/>
                <w:sz w:val="20"/>
              </w:rPr>
              <w:t xml:space="preserve"> </w:t>
            </w:r>
            <w:r>
              <w:rPr>
                <w:w w:val="105"/>
                <w:sz w:val="20"/>
              </w:rPr>
              <w:t>Charts</w:t>
            </w:r>
          </w:p>
          <w:p w:rsidR="001567C1" w:rsidRDefault="001118C5">
            <w:pPr>
              <w:pStyle w:val="TableParagraph"/>
              <w:numPr>
                <w:ilvl w:val="0"/>
                <w:numId w:val="82"/>
              </w:numPr>
              <w:tabs>
                <w:tab w:val="left" w:pos="777"/>
                <w:tab w:val="left" w:pos="778"/>
              </w:tabs>
              <w:spacing w:before="7"/>
              <w:ind w:hanging="340"/>
              <w:rPr>
                <w:sz w:val="20"/>
              </w:rPr>
            </w:pPr>
            <w:r>
              <w:rPr>
                <w:w w:val="105"/>
                <w:sz w:val="20"/>
              </w:rPr>
              <w:t>Value</w:t>
            </w:r>
            <w:r>
              <w:rPr>
                <w:spacing w:val="-11"/>
                <w:w w:val="105"/>
                <w:sz w:val="20"/>
              </w:rPr>
              <w:t xml:space="preserve"> </w:t>
            </w:r>
            <w:r>
              <w:rPr>
                <w:w w:val="105"/>
                <w:sz w:val="20"/>
              </w:rPr>
              <w:t>Chart</w:t>
            </w:r>
          </w:p>
          <w:p w:rsidR="001567C1" w:rsidRDefault="001118C5">
            <w:pPr>
              <w:pStyle w:val="TableParagraph"/>
              <w:numPr>
                <w:ilvl w:val="0"/>
                <w:numId w:val="82"/>
              </w:numPr>
              <w:tabs>
                <w:tab w:val="left" w:pos="777"/>
                <w:tab w:val="left" w:pos="778"/>
              </w:tabs>
              <w:spacing w:before="9"/>
              <w:ind w:hanging="340"/>
              <w:rPr>
                <w:sz w:val="20"/>
              </w:rPr>
            </w:pPr>
            <w:r>
              <w:rPr>
                <w:w w:val="105"/>
                <w:sz w:val="20"/>
              </w:rPr>
              <w:t>Intensity</w:t>
            </w:r>
            <w:r>
              <w:rPr>
                <w:spacing w:val="-13"/>
                <w:w w:val="105"/>
                <w:sz w:val="20"/>
              </w:rPr>
              <w:t xml:space="preserve"> </w:t>
            </w:r>
            <w:r>
              <w:rPr>
                <w:w w:val="105"/>
                <w:sz w:val="20"/>
              </w:rPr>
              <w:t>Chart</w:t>
            </w:r>
          </w:p>
          <w:p w:rsidR="001567C1" w:rsidRDefault="001118C5">
            <w:pPr>
              <w:pStyle w:val="TableParagraph"/>
              <w:spacing w:before="12"/>
              <w:ind w:left="438"/>
              <w:rPr>
                <w:b/>
                <w:sz w:val="20"/>
              </w:rPr>
            </w:pPr>
            <w:r>
              <w:rPr>
                <w:b/>
                <w:spacing w:val="-1"/>
                <w:w w:val="105"/>
                <w:sz w:val="20"/>
              </w:rPr>
              <w:t>E.</w:t>
            </w:r>
            <w:r>
              <w:rPr>
                <w:b/>
                <w:spacing w:val="19"/>
                <w:w w:val="105"/>
                <w:sz w:val="20"/>
              </w:rPr>
              <w:t xml:space="preserve"> </w:t>
            </w:r>
            <w:r>
              <w:rPr>
                <w:b/>
                <w:spacing w:val="-1"/>
                <w:w w:val="105"/>
                <w:sz w:val="20"/>
              </w:rPr>
              <w:t>ILLUSTRATE</w:t>
            </w:r>
            <w:r>
              <w:rPr>
                <w:b/>
                <w:spacing w:val="-11"/>
                <w:w w:val="105"/>
                <w:sz w:val="20"/>
              </w:rPr>
              <w:t xml:space="preserve"> </w:t>
            </w:r>
            <w:r>
              <w:rPr>
                <w:b/>
                <w:w w:val="105"/>
                <w:sz w:val="20"/>
              </w:rPr>
              <w:t>GARMENT</w:t>
            </w:r>
            <w:r>
              <w:rPr>
                <w:b/>
                <w:spacing w:val="-11"/>
                <w:w w:val="105"/>
                <w:sz w:val="20"/>
              </w:rPr>
              <w:t xml:space="preserve"> </w:t>
            </w:r>
            <w:r>
              <w:rPr>
                <w:b/>
                <w:w w:val="105"/>
                <w:sz w:val="20"/>
              </w:rPr>
              <w:t>DESIGNS</w:t>
            </w:r>
            <w:r>
              <w:rPr>
                <w:b/>
                <w:spacing w:val="-12"/>
                <w:w w:val="105"/>
                <w:sz w:val="20"/>
              </w:rPr>
              <w:t xml:space="preserve"> </w:t>
            </w:r>
            <w:r>
              <w:rPr>
                <w:b/>
                <w:w w:val="105"/>
                <w:sz w:val="20"/>
              </w:rPr>
              <w:t>FOR</w:t>
            </w:r>
            <w:r>
              <w:rPr>
                <w:b/>
                <w:spacing w:val="-13"/>
                <w:w w:val="105"/>
                <w:sz w:val="20"/>
              </w:rPr>
              <w:t xml:space="preserve"> </w:t>
            </w:r>
            <w:r>
              <w:rPr>
                <w:b/>
                <w:w w:val="105"/>
                <w:sz w:val="20"/>
              </w:rPr>
              <w:t>THE</w:t>
            </w:r>
            <w:r>
              <w:rPr>
                <w:b/>
                <w:spacing w:val="-8"/>
                <w:w w:val="105"/>
                <w:sz w:val="20"/>
              </w:rPr>
              <w:t xml:space="preserve"> </w:t>
            </w:r>
            <w:r>
              <w:rPr>
                <w:b/>
                <w:w w:val="105"/>
                <w:sz w:val="20"/>
              </w:rPr>
              <w:t>ELEMENTS</w:t>
            </w:r>
            <w:r>
              <w:rPr>
                <w:b/>
                <w:spacing w:val="-10"/>
                <w:w w:val="105"/>
                <w:sz w:val="20"/>
              </w:rPr>
              <w:t xml:space="preserve"> </w:t>
            </w:r>
            <w:r>
              <w:rPr>
                <w:b/>
                <w:w w:val="105"/>
                <w:sz w:val="20"/>
              </w:rPr>
              <w:t>OF</w:t>
            </w:r>
            <w:r>
              <w:rPr>
                <w:b/>
                <w:spacing w:val="-11"/>
                <w:w w:val="105"/>
                <w:sz w:val="20"/>
              </w:rPr>
              <w:t xml:space="preserve"> </w:t>
            </w:r>
            <w:r>
              <w:rPr>
                <w:b/>
                <w:w w:val="105"/>
                <w:sz w:val="20"/>
              </w:rPr>
              <w:t>DESIGN</w:t>
            </w:r>
          </w:p>
          <w:p w:rsidR="001567C1" w:rsidRDefault="001118C5">
            <w:pPr>
              <w:pStyle w:val="TableParagraph"/>
              <w:numPr>
                <w:ilvl w:val="0"/>
                <w:numId w:val="81"/>
              </w:numPr>
              <w:tabs>
                <w:tab w:val="left" w:pos="777"/>
                <w:tab w:val="left" w:pos="778"/>
              </w:tabs>
              <w:spacing w:before="3"/>
              <w:ind w:hanging="340"/>
              <w:rPr>
                <w:sz w:val="20"/>
              </w:rPr>
            </w:pPr>
            <w:r>
              <w:rPr>
                <w:w w:val="105"/>
                <w:sz w:val="20"/>
              </w:rPr>
              <w:t>Line,</w:t>
            </w:r>
            <w:r>
              <w:rPr>
                <w:spacing w:val="-13"/>
                <w:w w:val="105"/>
                <w:sz w:val="20"/>
              </w:rPr>
              <w:t xml:space="preserve"> </w:t>
            </w:r>
            <w:r>
              <w:rPr>
                <w:w w:val="105"/>
                <w:sz w:val="20"/>
              </w:rPr>
              <w:t>Color,</w:t>
            </w:r>
            <w:r>
              <w:rPr>
                <w:spacing w:val="-9"/>
                <w:w w:val="105"/>
                <w:sz w:val="20"/>
              </w:rPr>
              <w:t xml:space="preserve"> </w:t>
            </w:r>
            <w:r>
              <w:rPr>
                <w:w w:val="105"/>
                <w:sz w:val="20"/>
              </w:rPr>
              <w:t>Texture,</w:t>
            </w:r>
            <w:r>
              <w:rPr>
                <w:spacing w:val="-12"/>
                <w:w w:val="105"/>
                <w:sz w:val="20"/>
              </w:rPr>
              <w:t xml:space="preserve"> </w:t>
            </w:r>
            <w:r>
              <w:rPr>
                <w:w w:val="105"/>
                <w:sz w:val="20"/>
              </w:rPr>
              <w:t>Shape,</w:t>
            </w:r>
            <w:r>
              <w:rPr>
                <w:spacing w:val="-9"/>
                <w:w w:val="105"/>
                <w:sz w:val="20"/>
              </w:rPr>
              <w:t xml:space="preserve"> </w:t>
            </w:r>
            <w:r>
              <w:rPr>
                <w:w w:val="105"/>
                <w:sz w:val="20"/>
              </w:rPr>
              <w:t>Size</w:t>
            </w:r>
          </w:p>
          <w:p w:rsidR="001567C1" w:rsidRDefault="001118C5">
            <w:pPr>
              <w:pStyle w:val="TableParagraph"/>
              <w:spacing w:before="47"/>
              <w:ind w:left="438"/>
              <w:rPr>
                <w:b/>
                <w:sz w:val="20"/>
              </w:rPr>
            </w:pPr>
            <w:r>
              <w:rPr>
                <w:b/>
                <w:spacing w:val="-1"/>
                <w:w w:val="105"/>
                <w:sz w:val="20"/>
              </w:rPr>
              <w:t>F.</w:t>
            </w:r>
            <w:r>
              <w:rPr>
                <w:b/>
                <w:spacing w:val="28"/>
                <w:w w:val="105"/>
                <w:sz w:val="20"/>
              </w:rPr>
              <w:t xml:space="preserve"> </w:t>
            </w:r>
            <w:r>
              <w:rPr>
                <w:b/>
                <w:spacing w:val="-1"/>
                <w:w w:val="105"/>
                <w:sz w:val="20"/>
              </w:rPr>
              <w:t>ILLUSTRATE</w:t>
            </w:r>
            <w:r>
              <w:rPr>
                <w:b/>
                <w:spacing w:val="-11"/>
                <w:w w:val="105"/>
                <w:sz w:val="20"/>
              </w:rPr>
              <w:t xml:space="preserve"> </w:t>
            </w:r>
            <w:r>
              <w:rPr>
                <w:b/>
                <w:w w:val="105"/>
                <w:sz w:val="20"/>
              </w:rPr>
              <w:t>GARMENT</w:t>
            </w:r>
            <w:r>
              <w:rPr>
                <w:b/>
                <w:spacing w:val="-12"/>
                <w:w w:val="105"/>
                <w:sz w:val="20"/>
              </w:rPr>
              <w:t xml:space="preserve"> </w:t>
            </w:r>
            <w:r>
              <w:rPr>
                <w:b/>
                <w:w w:val="105"/>
                <w:sz w:val="20"/>
              </w:rPr>
              <w:t>DESIGNS</w:t>
            </w:r>
            <w:r>
              <w:rPr>
                <w:b/>
                <w:spacing w:val="-13"/>
                <w:w w:val="105"/>
                <w:sz w:val="20"/>
              </w:rPr>
              <w:t xml:space="preserve"> </w:t>
            </w:r>
            <w:r>
              <w:rPr>
                <w:b/>
                <w:w w:val="105"/>
                <w:sz w:val="20"/>
              </w:rPr>
              <w:t>FOR</w:t>
            </w:r>
            <w:r>
              <w:rPr>
                <w:b/>
                <w:spacing w:val="-13"/>
                <w:w w:val="105"/>
                <w:sz w:val="20"/>
              </w:rPr>
              <w:t xml:space="preserve"> </w:t>
            </w:r>
            <w:r>
              <w:rPr>
                <w:b/>
                <w:w w:val="105"/>
                <w:sz w:val="20"/>
              </w:rPr>
              <w:t>THE</w:t>
            </w:r>
            <w:r>
              <w:rPr>
                <w:b/>
                <w:spacing w:val="-9"/>
                <w:w w:val="105"/>
                <w:sz w:val="20"/>
              </w:rPr>
              <w:t xml:space="preserve"> </w:t>
            </w:r>
            <w:r>
              <w:rPr>
                <w:b/>
                <w:w w:val="105"/>
                <w:sz w:val="20"/>
              </w:rPr>
              <w:t>PRINCIPLES</w:t>
            </w:r>
            <w:r>
              <w:rPr>
                <w:b/>
                <w:spacing w:val="-9"/>
                <w:w w:val="105"/>
                <w:sz w:val="20"/>
              </w:rPr>
              <w:t xml:space="preserve"> </w:t>
            </w:r>
            <w:r>
              <w:rPr>
                <w:b/>
                <w:w w:val="105"/>
                <w:sz w:val="20"/>
              </w:rPr>
              <w:t>OF</w:t>
            </w:r>
            <w:r>
              <w:rPr>
                <w:b/>
                <w:spacing w:val="-9"/>
                <w:w w:val="105"/>
                <w:sz w:val="20"/>
              </w:rPr>
              <w:t xml:space="preserve"> </w:t>
            </w:r>
            <w:r>
              <w:rPr>
                <w:b/>
                <w:w w:val="105"/>
                <w:sz w:val="20"/>
              </w:rPr>
              <w:t>DESIGN</w:t>
            </w:r>
          </w:p>
          <w:p w:rsidR="001567C1" w:rsidRDefault="001118C5">
            <w:pPr>
              <w:pStyle w:val="TableParagraph"/>
              <w:numPr>
                <w:ilvl w:val="0"/>
                <w:numId w:val="80"/>
              </w:numPr>
              <w:tabs>
                <w:tab w:val="left" w:pos="777"/>
                <w:tab w:val="left" w:pos="778"/>
              </w:tabs>
              <w:spacing w:before="3"/>
              <w:ind w:hanging="340"/>
              <w:rPr>
                <w:sz w:val="20"/>
              </w:rPr>
            </w:pPr>
            <w:r>
              <w:rPr>
                <w:spacing w:val="-1"/>
                <w:w w:val="105"/>
                <w:sz w:val="20"/>
              </w:rPr>
              <w:t>Balance,</w:t>
            </w:r>
            <w:r>
              <w:rPr>
                <w:spacing w:val="-11"/>
                <w:w w:val="105"/>
                <w:sz w:val="20"/>
              </w:rPr>
              <w:t xml:space="preserve"> </w:t>
            </w:r>
            <w:r>
              <w:rPr>
                <w:spacing w:val="-1"/>
                <w:w w:val="105"/>
                <w:sz w:val="20"/>
              </w:rPr>
              <w:t>Harmony,</w:t>
            </w:r>
            <w:r>
              <w:rPr>
                <w:spacing w:val="-11"/>
                <w:w w:val="105"/>
                <w:sz w:val="20"/>
              </w:rPr>
              <w:t xml:space="preserve"> </w:t>
            </w:r>
            <w:r>
              <w:rPr>
                <w:spacing w:val="-1"/>
                <w:w w:val="105"/>
                <w:sz w:val="20"/>
              </w:rPr>
              <w:t>Emphasis,</w:t>
            </w:r>
            <w:r>
              <w:rPr>
                <w:spacing w:val="-9"/>
                <w:w w:val="105"/>
                <w:sz w:val="20"/>
              </w:rPr>
              <w:t xml:space="preserve"> </w:t>
            </w:r>
            <w:r>
              <w:rPr>
                <w:w w:val="105"/>
                <w:sz w:val="20"/>
              </w:rPr>
              <w:t>Proportion,</w:t>
            </w:r>
            <w:r>
              <w:rPr>
                <w:spacing w:val="-11"/>
                <w:w w:val="105"/>
                <w:sz w:val="20"/>
              </w:rPr>
              <w:t xml:space="preserve"> </w:t>
            </w:r>
            <w:r>
              <w:rPr>
                <w:w w:val="105"/>
                <w:sz w:val="20"/>
              </w:rPr>
              <w:t>Rhythm.</w:t>
            </w:r>
          </w:p>
        </w:tc>
      </w:tr>
      <w:tr w:rsidR="001567C1">
        <w:trPr>
          <w:trHeight w:val="1187"/>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79"/>
              </w:numPr>
              <w:tabs>
                <w:tab w:val="left" w:pos="772"/>
              </w:tabs>
              <w:ind w:hanging="340"/>
              <w:rPr>
                <w:sz w:val="20"/>
              </w:rPr>
            </w:pPr>
            <w:r>
              <w:rPr>
                <w:w w:val="105"/>
                <w:sz w:val="20"/>
              </w:rPr>
              <w:t>Draw</w:t>
            </w:r>
            <w:r>
              <w:rPr>
                <w:spacing w:val="-8"/>
                <w:w w:val="105"/>
                <w:sz w:val="20"/>
              </w:rPr>
              <w:t xml:space="preserve"> </w:t>
            </w:r>
            <w:r>
              <w:rPr>
                <w:w w:val="105"/>
                <w:sz w:val="20"/>
              </w:rPr>
              <w:t>the</w:t>
            </w:r>
            <w:r>
              <w:rPr>
                <w:spacing w:val="-10"/>
                <w:w w:val="105"/>
                <w:sz w:val="20"/>
              </w:rPr>
              <w:t xml:space="preserve"> </w:t>
            </w:r>
            <w:r>
              <w:rPr>
                <w:w w:val="105"/>
                <w:sz w:val="20"/>
              </w:rPr>
              <w:t>different</w:t>
            </w:r>
            <w:r>
              <w:rPr>
                <w:spacing w:val="-5"/>
                <w:w w:val="105"/>
                <w:sz w:val="20"/>
              </w:rPr>
              <w:t xml:space="preserve"> </w:t>
            </w:r>
            <w:r>
              <w:rPr>
                <w:w w:val="105"/>
                <w:sz w:val="20"/>
              </w:rPr>
              <w:t>head</w:t>
            </w:r>
            <w:r>
              <w:rPr>
                <w:spacing w:val="-8"/>
                <w:w w:val="105"/>
                <w:sz w:val="20"/>
              </w:rPr>
              <w:t xml:space="preserve"> </w:t>
            </w:r>
            <w:r>
              <w:rPr>
                <w:w w:val="105"/>
                <w:sz w:val="20"/>
              </w:rPr>
              <w:t>theory</w:t>
            </w:r>
            <w:r>
              <w:rPr>
                <w:spacing w:val="-9"/>
                <w:w w:val="105"/>
                <w:sz w:val="20"/>
              </w:rPr>
              <w:t xml:space="preserve"> </w:t>
            </w:r>
            <w:r>
              <w:rPr>
                <w:w w:val="105"/>
                <w:sz w:val="20"/>
              </w:rPr>
              <w:t>which</w:t>
            </w:r>
            <w:r>
              <w:rPr>
                <w:spacing w:val="-9"/>
                <w:w w:val="105"/>
                <w:sz w:val="20"/>
              </w:rPr>
              <w:t xml:space="preserve"> </w:t>
            </w:r>
            <w:r>
              <w:rPr>
                <w:w w:val="105"/>
                <w:sz w:val="20"/>
              </w:rPr>
              <w:t>helps</w:t>
            </w:r>
            <w:r>
              <w:rPr>
                <w:spacing w:val="-11"/>
                <w:w w:val="105"/>
                <w:sz w:val="20"/>
              </w:rPr>
              <w:t xml:space="preserve"> </w:t>
            </w:r>
            <w:r>
              <w:rPr>
                <w:w w:val="105"/>
                <w:sz w:val="20"/>
              </w:rPr>
              <w:t>them</w:t>
            </w:r>
            <w:r>
              <w:rPr>
                <w:spacing w:val="-11"/>
                <w:w w:val="105"/>
                <w:sz w:val="20"/>
              </w:rPr>
              <w:t xml:space="preserve"> </w:t>
            </w:r>
            <w:r>
              <w:rPr>
                <w:w w:val="105"/>
                <w:sz w:val="20"/>
              </w:rPr>
              <w:t>to</w:t>
            </w:r>
            <w:r>
              <w:rPr>
                <w:spacing w:val="-9"/>
                <w:w w:val="105"/>
                <w:sz w:val="20"/>
              </w:rPr>
              <w:t xml:space="preserve"> </w:t>
            </w:r>
            <w:r>
              <w:rPr>
                <w:w w:val="105"/>
                <w:sz w:val="20"/>
              </w:rPr>
              <w:t>do</w:t>
            </w:r>
            <w:r>
              <w:rPr>
                <w:spacing w:val="-9"/>
                <w:w w:val="105"/>
                <w:sz w:val="20"/>
              </w:rPr>
              <w:t xml:space="preserve"> </w:t>
            </w:r>
            <w:r>
              <w:rPr>
                <w:w w:val="105"/>
                <w:sz w:val="20"/>
              </w:rPr>
              <w:t>the</w:t>
            </w:r>
            <w:r>
              <w:rPr>
                <w:spacing w:val="-9"/>
                <w:w w:val="105"/>
                <w:sz w:val="20"/>
              </w:rPr>
              <w:t xml:space="preserve"> </w:t>
            </w:r>
            <w:r>
              <w:rPr>
                <w:w w:val="105"/>
                <w:sz w:val="20"/>
              </w:rPr>
              <w:t>illustration.</w:t>
            </w:r>
          </w:p>
          <w:p w:rsidR="001567C1" w:rsidRDefault="001118C5">
            <w:pPr>
              <w:pStyle w:val="TableParagraph"/>
              <w:numPr>
                <w:ilvl w:val="0"/>
                <w:numId w:val="79"/>
              </w:numPr>
              <w:tabs>
                <w:tab w:val="left" w:pos="772"/>
              </w:tabs>
              <w:spacing w:before="5"/>
              <w:ind w:hanging="340"/>
              <w:rPr>
                <w:sz w:val="20"/>
              </w:rPr>
            </w:pPr>
            <w:r>
              <w:rPr>
                <w:spacing w:val="-1"/>
                <w:w w:val="105"/>
                <w:sz w:val="20"/>
              </w:rPr>
              <w:t>Gain</w:t>
            </w:r>
            <w:r>
              <w:rPr>
                <w:spacing w:val="-9"/>
                <w:w w:val="105"/>
                <w:sz w:val="20"/>
              </w:rPr>
              <w:t xml:space="preserve"> </w:t>
            </w:r>
            <w:r>
              <w:rPr>
                <w:w w:val="105"/>
                <w:sz w:val="20"/>
              </w:rPr>
              <w:t>knowledge</w:t>
            </w:r>
            <w:r>
              <w:rPr>
                <w:spacing w:val="-13"/>
                <w:w w:val="105"/>
                <w:sz w:val="20"/>
              </w:rPr>
              <w:t xml:space="preserve"> </w:t>
            </w:r>
            <w:r>
              <w:rPr>
                <w:w w:val="105"/>
                <w:sz w:val="20"/>
              </w:rPr>
              <w:t>on</w:t>
            </w:r>
            <w:r>
              <w:rPr>
                <w:spacing w:val="-10"/>
                <w:w w:val="105"/>
                <w:sz w:val="20"/>
              </w:rPr>
              <w:t xml:space="preserve"> </w:t>
            </w:r>
            <w:r>
              <w:rPr>
                <w:w w:val="105"/>
                <w:sz w:val="20"/>
              </w:rPr>
              <w:t>basic</w:t>
            </w:r>
            <w:r>
              <w:rPr>
                <w:spacing w:val="-12"/>
                <w:w w:val="105"/>
                <w:sz w:val="20"/>
              </w:rPr>
              <w:t xml:space="preserve"> </w:t>
            </w:r>
            <w:r>
              <w:rPr>
                <w:w w:val="105"/>
                <w:sz w:val="20"/>
              </w:rPr>
              <w:t>drawing</w:t>
            </w:r>
            <w:r>
              <w:rPr>
                <w:spacing w:val="-12"/>
                <w:w w:val="105"/>
                <w:sz w:val="20"/>
              </w:rPr>
              <w:t xml:space="preserve"> </w:t>
            </w:r>
            <w:r>
              <w:rPr>
                <w:w w:val="105"/>
                <w:sz w:val="20"/>
              </w:rPr>
              <w:t>principles.</w:t>
            </w:r>
          </w:p>
          <w:p w:rsidR="001567C1" w:rsidRDefault="001118C5">
            <w:pPr>
              <w:pStyle w:val="TableParagraph"/>
              <w:numPr>
                <w:ilvl w:val="0"/>
                <w:numId w:val="79"/>
              </w:numPr>
              <w:tabs>
                <w:tab w:val="left" w:pos="772"/>
              </w:tabs>
              <w:spacing w:before="10"/>
              <w:ind w:hanging="340"/>
              <w:rPr>
                <w:sz w:val="20"/>
              </w:rPr>
            </w:pPr>
            <w:r>
              <w:rPr>
                <w:spacing w:val="-1"/>
                <w:w w:val="105"/>
                <w:sz w:val="20"/>
              </w:rPr>
              <w:t>Understand</w:t>
            </w:r>
            <w:r>
              <w:rPr>
                <w:spacing w:val="-9"/>
                <w:w w:val="105"/>
                <w:sz w:val="20"/>
              </w:rPr>
              <w:t xml:space="preserve"> </w:t>
            </w:r>
            <w:r>
              <w:rPr>
                <w:w w:val="105"/>
                <w:sz w:val="20"/>
              </w:rPr>
              <w:t>the</w:t>
            </w:r>
            <w:r>
              <w:rPr>
                <w:spacing w:val="-11"/>
                <w:w w:val="105"/>
                <w:sz w:val="20"/>
              </w:rPr>
              <w:t xml:space="preserve"> </w:t>
            </w:r>
            <w:r>
              <w:rPr>
                <w:w w:val="105"/>
                <w:sz w:val="20"/>
              </w:rPr>
              <w:t>shading</w:t>
            </w:r>
            <w:r>
              <w:rPr>
                <w:spacing w:val="-12"/>
                <w:w w:val="105"/>
                <w:sz w:val="20"/>
              </w:rPr>
              <w:t xml:space="preserve"> </w:t>
            </w:r>
            <w:r>
              <w:rPr>
                <w:w w:val="105"/>
                <w:sz w:val="20"/>
              </w:rPr>
              <w:t>techniques.</w:t>
            </w:r>
          </w:p>
          <w:p w:rsidR="001567C1" w:rsidRDefault="001118C5">
            <w:pPr>
              <w:pStyle w:val="TableParagraph"/>
              <w:numPr>
                <w:ilvl w:val="0"/>
                <w:numId w:val="79"/>
              </w:numPr>
              <w:tabs>
                <w:tab w:val="left" w:pos="772"/>
              </w:tabs>
              <w:spacing w:before="8"/>
              <w:ind w:hanging="340"/>
              <w:rPr>
                <w:sz w:val="20"/>
              </w:rPr>
            </w:pPr>
            <w:r>
              <w:rPr>
                <w:w w:val="105"/>
                <w:sz w:val="20"/>
              </w:rPr>
              <w:t>Design</w:t>
            </w:r>
            <w:r>
              <w:rPr>
                <w:spacing w:val="-12"/>
                <w:w w:val="105"/>
                <w:sz w:val="20"/>
              </w:rPr>
              <w:t xml:space="preserve"> </w:t>
            </w:r>
            <w:r>
              <w:rPr>
                <w:w w:val="105"/>
                <w:sz w:val="20"/>
              </w:rPr>
              <w:t>the</w:t>
            </w:r>
            <w:r>
              <w:rPr>
                <w:spacing w:val="-12"/>
                <w:w w:val="105"/>
                <w:sz w:val="20"/>
              </w:rPr>
              <w:t xml:space="preserve"> </w:t>
            </w:r>
            <w:r>
              <w:rPr>
                <w:w w:val="105"/>
                <w:sz w:val="20"/>
              </w:rPr>
              <w:t>different</w:t>
            </w:r>
            <w:r>
              <w:rPr>
                <w:spacing w:val="-8"/>
                <w:w w:val="105"/>
                <w:sz w:val="20"/>
              </w:rPr>
              <w:t xml:space="preserve"> </w:t>
            </w:r>
            <w:r>
              <w:rPr>
                <w:w w:val="105"/>
                <w:sz w:val="20"/>
              </w:rPr>
              <w:t>figures</w:t>
            </w:r>
            <w:r>
              <w:rPr>
                <w:spacing w:val="-11"/>
                <w:w w:val="105"/>
                <w:sz w:val="20"/>
              </w:rPr>
              <w:t xml:space="preserve"> </w:t>
            </w:r>
            <w:r>
              <w:rPr>
                <w:w w:val="105"/>
                <w:sz w:val="20"/>
              </w:rPr>
              <w:t>using</w:t>
            </w:r>
            <w:r>
              <w:rPr>
                <w:spacing w:val="-12"/>
                <w:w w:val="105"/>
                <w:sz w:val="20"/>
              </w:rPr>
              <w:t xml:space="preserve"> </w:t>
            </w:r>
            <w:r>
              <w:rPr>
                <w:w w:val="105"/>
                <w:sz w:val="20"/>
              </w:rPr>
              <w:t>head</w:t>
            </w:r>
            <w:r>
              <w:rPr>
                <w:spacing w:val="-10"/>
                <w:w w:val="105"/>
                <w:sz w:val="20"/>
              </w:rPr>
              <w:t xml:space="preserve"> </w:t>
            </w:r>
            <w:r>
              <w:rPr>
                <w:w w:val="105"/>
                <w:sz w:val="20"/>
              </w:rPr>
              <w:t>theories.</w:t>
            </w:r>
          </w:p>
          <w:p w:rsidR="001567C1" w:rsidRDefault="001118C5">
            <w:pPr>
              <w:pStyle w:val="TableParagraph"/>
              <w:numPr>
                <w:ilvl w:val="0"/>
                <w:numId w:val="79"/>
              </w:numPr>
              <w:tabs>
                <w:tab w:val="left" w:pos="772"/>
              </w:tabs>
              <w:spacing w:before="7" w:line="217" w:lineRule="exact"/>
              <w:ind w:hanging="340"/>
              <w:rPr>
                <w:sz w:val="20"/>
              </w:rPr>
            </w:pPr>
            <w:r>
              <w:rPr>
                <w:w w:val="105"/>
                <w:sz w:val="20"/>
              </w:rPr>
              <w:t>Design</w:t>
            </w:r>
            <w:r>
              <w:rPr>
                <w:spacing w:val="-12"/>
                <w:w w:val="105"/>
                <w:sz w:val="20"/>
              </w:rPr>
              <w:t xml:space="preserve"> </w:t>
            </w:r>
            <w:r>
              <w:rPr>
                <w:w w:val="105"/>
                <w:sz w:val="20"/>
              </w:rPr>
              <w:t>and</w:t>
            </w:r>
            <w:r>
              <w:rPr>
                <w:spacing w:val="-11"/>
                <w:w w:val="105"/>
                <w:sz w:val="20"/>
              </w:rPr>
              <w:t xml:space="preserve"> </w:t>
            </w:r>
            <w:r>
              <w:rPr>
                <w:w w:val="105"/>
                <w:sz w:val="20"/>
              </w:rPr>
              <w:t>present</w:t>
            </w:r>
            <w:r>
              <w:rPr>
                <w:spacing w:val="-10"/>
                <w:w w:val="105"/>
                <w:sz w:val="20"/>
              </w:rPr>
              <w:t xml:space="preserve"> </w:t>
            </w:r>
            <w:r>
              <w:rPr>
                <w:w w:val="105"/>
                <w:sz w:val="20"/>
              </w:rPr>
              <w:t>the</w:t>
            </w:r>
            <w:r>
              <w:rPr>
                <w:spacing w:val="-10"/>
                <w:w w:val="105"/>
                <w:sz w:val="20"/>
              </w:rPr>
              <w:t xml:space="preserve"> </w:t>
            </w:r>
            <w:r>
              <w:rPr>
                <w:w w:val="105"/>
                <w:sz w:val="20"/>
              </w:rPr>
              <w:t>fashion</w:t>
            </w:r>
            <w:r>
              <w:rPr>
                <w:spacing w:val="-9"/>
                <w:w w:val="105"/>
                <w:sz w:val="20"/>
              </w:rPr>
              <w:t xml:space="preserve"> </w:t>
            </w:r>
            <w:r>
              <w:rPr>
                <w:w w:val="105"/>
                <w:sz w:val="20"/>
              </w:rPr>
              <w:t>figures</w:t>
            </w:r>
            <w:r>
              <w:rPr>
                <w:spacing w:val="-12"/>
                <w:w w:val="105"/>
                <w:sz w:val="20"/>
              </w:rPr>
              <w:t xml:space="preserve"> </w:t>
            </w:r>
            <w:r>
              <w:rPr>
                <w:w w:val="105"/>
                <w:sz w:val="20"/>
              </w:rPr>
              <w:t>with</w:t>
            </w:r>
            <w:r>
              <w:rPr>
                <w:spacing w:val="-12"/>
                <w:w w:val="105"/>
                <w:sz w:val="20"/>
              </w:rPr>
              <w:t xml:space="preserve"> </w:t>
            </w:r>
            <w:r>
              <w:rPr>
                <w:w w:val="105"/>
                <w:sz w:val="20"/>
              </w:rPr>
              <w:t>different</w:t>
            </w:r>
            <w:r>
              <w:rPr>
                <w:spacing w:val="-9"/>
                <w:w w:val="105"/>
                <w:sz w:val="20"/>
              </w:rPr>
              <w:t xml:space="preserve"> </w:t>
            </w:r>
            <w:r>
              <w:rPr>
                <w:w w:val="105"/>
                <w:sz w:val="20"/>
              </w:rPr>
              <w:t>poses.</w:t>
            </w:r>
          </w:p>
        </w:tc>
      </w:tr>
    </w:tbl>
    <w:p w:rsidR="001567C1" w:rsidRDefault="001567C1">
      <w:pPr>
        <w:spacing w:line="217" w:lineRule="exact"/>
        <w:rPr>
          <w:sz w:val="20"/>
        </w:rPr>
        <w:sectPr w:rsidR="001567C1">
          <w:pgSz w:w="12240" w:h="15840"/>
          <w:pgMar w:top="940" w:right="700" w:bottom="280" w:left="880" w:header="720" w:footer="720" w:gutter="0"/>
          <w:cols w:space="720"/>
        </w:sect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0"/>
        <w:gridCol w:w="1178"/>
        <w:gridCol w:w="4084"/>
        <w:gridCol w:w="1521"/>
        <w:gridCol w:w="506"/>
        <w:gridCol w:w="930"/>
      </w:tblGrid>
      <w:tr w:rsidR="001567C1">
        <w:trPr>
          <w:trHeight w:val="237"/>
        </w:trPr>
        <w:tc>
          <w:tcPr>
            <w:tcW w:w="9827" w:type="dxa"/>
            <w:gridSpan w:val="7"/>
          </w:tcPr>
          <w:p w:rsidR="001567C1" w:rsidRDefault="001118C5">
            <w:pPr>
              <w:pStyle w:val="TableParagraph"/>
              <w:spacing w:before="2" w:line="215" w:lineRule="exact"/>
              <w:ind w:left="4321" w:right="4314"/>
              <w:jc w:val="center"/>
              <w:rPr>
                <w:b/>
                <w:sz w:val="20"/>
              </w:rPr>
            </w:pPr>
            <w:r>
              <w:rPr>
                <w:b/>
                <w:w w:val="105"/>
                <w:sz w:val="20"/>
              </w:rPr>
              <w:t>Semester</w:t>
            </w:r>
            <w:r>
              <w:rPr>
                <w:b/>
                <w:spacing w:val="-7"/>
                <w:w w:val="105"/>
                <w:sz w:val="20"/>
              </w:rPr>
              <w:t xml:space="preserve"> </w:t>
            </w:r>
            <w:r>
              <w:rPr>
                <w:b/>
                <w:w w:val="105"/>
                <w:sz w:val="20"/>
              </w:rPr>
              <w:t>-</w:t>
            </w:r>
            <w:r>
              <w:rPr>
                <w:b/>
                <w:spacing w:val="-7"/>
                <w:w w:val="105"/>
                <w:sz w:val="20"/>
              </w:rPr>
              <w:t xml:space="preserve"> </w:t>
            </w:r>
            <w:r>
              <w:rPr>
                <w:b/>
                <w:w w:val="105"/>
                <w:sz w:val="20"/>
              </w:rPr>
              <w:t>II</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4" w:type="dxa"/>
          </w:tcPr>
          <w:p w:rsidR="001567C1" w:rsidRDefault="001118C5">
            <w:pPr>
              <w:pStyle w:val="TableParagraph"/>
              <w:spacing w:before="5" w:line="211" w:lineRule="exact"/>
              <w:ind w:left="1361" w:right="1351"/>
              <w:jc w:val="center"/>
              <w:rPr>
                <w:b/>
                <w:sz w:val="20"/>
              </w:rPr>
            </w:pPr>
            <w:r>
              <w:rPr>
                <w:b/>
                <w:w w:val="105"/>
                <w:sz w:val="20"/>
              </w:rPr>
              <w:t>Core</w:t>
            </w:r>
          </w:p>
        </w:tc>
        <w:tc>
          <w:tcPr>
            <w:tcW w:w="1521" w:type="dxa"/>
            <w:vMerge w:val="restart"/>
          </w:tcPr>
          <w:p w:rsidR="001567C1" w:rsidRDefault="001118C5">
            <w:pPr>
              <w:pStyle w:val="TableParagraph"/>
              <w:spacing w:before="130"/>
              <w:ind w:left="437"/>
              <w:rPr>
                <w:b/>
                <w:sz w:val="20"/>
              </w:rPr>
            </w:pPr>
            <w:r>
              <w:rPr>
                <w:b/>
                <w:w w:val="105"/>
                <w:sz w:val="20"/>
              </w:rPr>
              <w:t>Theory</w:t>
            </w:r>
          </w:p>
        </w:tc>
        <w:tc>
          <w:tcPr>
            <w:tcW w:w="506" w:type="dxa"/>
          </w:tcPr>
          <w:p w:rsidR="001567C1" w:rsidRDefault="001118C5">
            <w:pPr>
              <w:pStyle w:val="TableParagraph"/>
              <w:spacing w:before="5" w:line="211" w:lineRule="exact"/>
              <w:ind w:left="102"/>
              <w:rPr>
                <w:b/>
                <w:sz w:val="20"/>
              </w:rPr>
            </w:pPr>
            <w:r>
              <w:rPr>
                <w:b/>
                <w:w w:val="103"/>
                <w:sz w:val="20"/>
              </w:rPr>
              <w:t>C</w:t>
            </w:r>
          </w:p>
        </w:tc>
        <w:tc>
          <w:tcPr>
            <w:tcW w:w="930" w:type="dxa"/>
          </w:tcPr>
          <w:p w:rsidR="001567C1" w:rsidRDefault="001118C5">
            <w:pPr>
              <w:pStyle w:val="TableParagraph"/>
              <w:spacing w:before="5" w:line="211" w:lineRule="exact"/>
              <w:ind w:left="102"/>
              <w:rPr>
                <w:b/>
                <w:sz w:val="20"/>
              </w:rPr>
            </w:pPr>
            <w:r>
              <w:rPr>
                <w:b/>
                <w:w w:val="105"/>
                <w:sz w:val="20"/>
              </w:rPr>
              <w:t>H/W</w:t>
            </w:r>
          </w:p>
        </w:tc>
      </w:tr>
      <w:tr w:rsidR="001567C1">
        <w:trPr>
          <w:trHeight w:val="238"/>
        </w:trPr>
        <w:tc>
          <w:tcPr>
            <w:tcW w:w="1608" w:type="dxa"/>
            <w:gridSpan w:val="2"/>
          </w:tcPr>
          <w:p w:rsidR="001567C1" w:rsidRDefault="001118C5">
            <w:pPr>
              <w:pStyle w:val="TableParagraph"/>
              <w:spacing w:before="4" w:line="215" w:lineRule="exact"/>
              <w:ind w:left="100"/>
              <w:rPr>
                <w:b/>
                <w:sz w:val="20"/>
              </w:rPr>
            </w:pPr>
            <w:r>
              <w:rPr>
                <w:b/>
                <w:w w:val="105"/>
                <w:sz w:val="20"/>
              </w:rPr>
              <w:t>Course</w:t>
            </w:r>
            <w:r>
              <w:rPr>
                <w:b/>
                <w:spacing w:val="-9"/>
                <w:w w:val="105"/>
                <w:sz w:val="20"/>
              </w:rPr>
              <w:t xml:space="preserve"> </w:t>
            </w:r>
            <w:r>
              <w:rPr>
                <w:b/>
                <w:w w:val="105"/>
                <w:sz w:val="20"/>
              </w:rPr>
              <w:t>code</w:t>
            </w:r>
          </w:p>
        </w:tc>
        <w:tc>
          <w:tcPr>
            <w:tcW w:w="1178" w:type="dxa"/>
          </w:tcPr>
          <w:p w:rsidR="001567C1" w:rsidRDefault="001567C1">
            <w:pPr>
              <w:pStyle w:val="TableParagraph"/>
              <w:rPr>
                <w:sz w:val="16"/>
              </w:rPr>
            </w:pPr>
          </w:p>
        </w:tc>
        <w:tc>
          <w:tcPr>
            <w:tcW w:w="4084" w:type="dxa"/>
          </w:tcPr>
          <w:p w:rsidR="001567C1" w:rsidRDefault="001118C5">
            <w:pPr>
              <w:pStyle w:val="TableParagraph"/>
              <w:spacing w:before="4" w:line="215" w:lineRule="exact"/>
              <w:ind w:left="1361" w:right="1354"/>
              <w:jc w:val="center"/>
              <w:rPr>
                <w:b/>
                <w:sz w:val="20"/>
              </w:rPr>
            </w:pPr>
            <w:r>
              <w:rPr>
                <w:b/>
                <w:spacing w:val="-1"/>
                <w:w w:val="105"/>
                <w:sz w:val="20"/>
              </w:rPr>
              <w:t>Textile</w:t>
            </w:r>
            <w:r>
              <w:rPr>
                <w:b/>
                <w:spacing w:val="-11"/>
                <w:w w:val="105"/>
                <w:sz w:val="20"/>
              </w:rPr>
              <w:t xml:space="preserve"> </w:t>
            </w:r>
            <w:r>
              <w:rPr>
                <w:b/>
                <w:w w:val="105"/>
                <w:sz w:val="20"/>
              </w:rPr>
              <w:t>Science</w:t>
            </w:r>
          </w:p>
        </w:tc>
        <w:tc>
          <w:tcPr>
            <w:tcW w:w="1521" w:type="dxa"/>
            <w:vMerge/>
            <w:tcBorders>
              <w:top w:val="nil"/>
            </w:tcBorders>
          </w:tcPr>
          <w:p w:rsidR="001567C1" w:rsidRDefault="001567C1">
            <w:pPr>
              <w:rPr>
                <w:sz w:val="2"/>
                <w:szCs w:val="2"/>
              </w:rPr>
            </w:pPr>
          </w:p>
        </w:tc>
        <w:tc>
          <w:tcPr>
            <w:tcW w:w="506" w:type="dxa"/>
          </w:tcPr>
          <w:p w:rsidR="001567C1" w:rsidRDefault="001118C5">
            <w:pPr>
              <w:pStyle w:val="TableParagraph"/>
              <w:spacing w:before="4" w:line="215" w:lineRule="exact"/>
              <w:ind w:left="99"/>
              <w:rPr>
                <w:b/>
                <w:sz w:val="20"/>
              </w:rPr>
            </w:pPr>
            <w:r>
              <w:rPr>
                <w:b/>
                <w:w w:val="103"/>
                <w:sz w:val="20"/>
              </w:rPr>
              <w:t>4</w:t>
            </w:r>
          </w:p>
        </w:tc>
        <w:tc>
          <w:tcPr>
            <w:tcW w:w="930" w:type="dxa"/>
          </w:tcPr>
          <w:p w:rsidR="001567C1" w:rsidRDefault="001118C5">
            <w:pPr>
              <w:pStyle w:val="TableParagraph"/>
              <w:spacing w:before="4" w:line="215" w:lineRule="exact"/>
              <w:ind w:left="100"/>
              <w:rPr>
                <w:b/>
                <w:sz w:val="20"/>
              </w:rPr>
            </w:pPr>
            <w:r>
              <w:rPr>
                <w:b/>
                <w:w w:val="103"/>
                <w:sz w:val="20"/>
              </w:rPr>
              <w:t>4</w:t>
            </w:r>
          </w:p>
        </w:tc>
      </w:tr>
      <w:tr w:rsidR="001567C1">
        <w:trPr>
          <w:trHeight w:val="1425"/>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609" w:type="dxa"/>
            <w:gridSpan w:val="6"/>
            <w:tcBorders>
              <w:left w:val="single" w:sz="8" w:space="0" w:color="000000"/>
            </w:tcBorders>
          </w:tcPr>
          <w:p w:rsidR="001567C1" w:rsidRDefault="001118C5">
            <w:pPr>
              <w:pStyle w:val="TableParagraph"/>
              <w:numPr>
                <w:ilvl w:val="0"/>
                <w:numId w:val="78"/>
              </w:numPr>
              <w:tabs>
                <w:tab w:val="left" w:pos="620"/>
              </w:tabs>
              <w:ind w:left="620"/>
              <w:rPr>
                <w:sz w:val="20"/>
              </w:rPr>
            </w:pPr>
            <w:r>
              <w:rPr>
                <w:w w:val="105"/>
                <w:sz w:val="20"/>
              </w:rPr>
              <w:t>To</w:t>
            </w:r>
            <w:r>
              <w:rPr>
                <w:spacing w:val="-10"/>
                <w:w w:val="105"/>
                <w:sz w:val="20"/>
              </w:rPr>
              <w:t xml:space="preserve"> </w:t>
            </w:r>
            <w:r>
              <w:rPr>
                <w:w w:val="105"/>
                <w:sz w:val="20"/>
              </w:rPr>
              <w:t>understand</w:t>
            </w:r>
            <w:r>
              <w:rPr>
                <w:spacing w:val="-11"/>
                <w:w w:val="105"/>
                <w:sz w:val="20"/>
              </w:rPr>
              <w:t xml:space="preserve"> </w:t>
            </w:r>
            <w:r>
              <w:rPr>
                <w:w w:val="105"/>
                <w:sz w:val="20"/>
              </w:rPr>
              <w:t>the</w:t>
            </w:r>
            <w:r>
              <w:rPr>
                <w:spacing w:val="-11"/>
                <w:w w:val="105"/>
                <w:sz w:val="20"/>
              </w:rPr>
              <w:t xml:space="preserve"> </w:t>
            </w:r>
            <w:r>
              <w:rPr>
                <w:w w:val="105"/>
                <w:sz w:val="20"/>
              </w:rPr>
              <w:t>different</w:t>
            </w:r>
            <w:r>
              <w:rPr>
                <w:spacing w:val="-10"/>
                <w:w w:val="105"/>
                <w:sz w:val="20"/>
              </w:rPr>
              <w:t xml:space="preserve"> </w:t>
            </w:r>
            <w:r>
              <w:rPr>
                <w:w w:val="105"/>
                <w:sz w:val="20"/>
              </w:rPr>
              <w:t>fibers,</w:t>
            </w:r>
            <w:r>
              <w:rPr>
                <w:spacing w:val="-11"/>
                <w:w w:val="105"/>
                <w:sz w:val="20"/>
              </w:rPr>
              <w:t xml:space="preserve"> </w:t>
            </w:r>
            <w:r>
              <w:rPr>
                <w:w w:val="105"/>
                <w:sz w:val="20"/>
              </w:rPr>
              <w:t>yarn</w:t>
            </w:r>
            <w:r>
              <w:rPr>
                <w:spacing w:val="-11"/>
                <w:w w:val="105"/>
                <w:sz w:val="20"/>
              </w:rPr>
              <w:t xml:space="preserve"> </w:t>
            </w:r>
            <w:r>
              <w:rPr>
                <w:w w:val="105"/>
                <w:sz w:val="20"/>
              </w:rPr>
              <w:t>and</w:t>
            </w:r>
            <w:r>
              <w:rPr>
                <w:spacing w:val="-11"/>
                <w:w w:val="105"/>
                <w:sz w:val="20"/>
              </w:rPr>
              <w:t xml:space="preserve"> </w:t>
            </w:r>
            <w:r>
              <w:rPr>
                <w:w w:val="105"/>
                <w:sz w:val="20"/>
              </w:rPr>
              <w:t>fabric</w:t>
            </w:r>
            <w:r>
              <w:rPr>
                <w:spacing w:val="-11"/>
                <w:w w:val="105"/>
                <w:sz w:val="20"/>
              </w:rPr>
              <w:t xml:space="preserve"> </w:t>
            </w:r>
            <w:r>
              <w:rPr>
                <w:w w:val="105"/>
                <w:sz w:val="20"/>
              </w:rPr>
              <w:t>process.</w:t>
            </w:r>
          </w:p>
          <w:p w:rsidR="001567C1" w:rsidRDefault="001118C5">
            <w:pPr>
              <w:pStyle w:val="TableParagraph"/>
              <w:numPr>
                <w:ilvl w:val="0"/>
                <w:numId w:val="78"/>
              </w:numPr>
              <w:tabs>
                <w:tab w:val="left" w:pos="620"/>
              </w:tabs>
              <w:spacing w:before="8"/>
              <w:ind w:left="620"/>
              <w:rPr>
                <w:sz w:val="20"/>
              </w:rPr>
            </w:pPr>
            <w:r>
              <w:rPr>
                <w:spacing w:val="-1"/>
                <w:w w:val="105"/>
                <w:sz w:val="20"/>
              </w:rPr>
              <w:t>To</w:t>
            </w:r>
            <w:r>
              <w:rPr>
                <w:spacing w:val="-9"/>
                <w:w w:val="105"/>
                <w:sz w:val="20"/>
              </w:rPr>
              <w:t xml:space="preserve"> </w:t>
            </w:r>
            <w:r>
              <w:rPr>
                <w:spacing w:val="-1"/>
                <w:w w:val="105"/>
                <w:sz w:val="20"/>
              </w:rPr>
              <w:t>study</w:t>
            </w:r>
            <w:r>
              <w:rPr>
                <w:spacing w:val="-12"/>
                <w:w w:val="105"/>
                <w:sz w:val="20"/>
              </w:rPr>
              <w:t xml:space="preserve"> </w:t>
            </w:r>
            <w:r>
              <w:rPr>
                <w:w w:val="105"/>
                <w:sz w:val="20"/>
              </w:rPr>
              <w:t>the</w:t>
            </w:r>
            <w:r>
              <w:rPr>
                <w:spacing w:val="-13"/>
                <w:w w:val="105"/>
                <w:sz w:val="20"/>
              </w:rPr>
              <w:t xml:space="preserve"> </w:t>
            </w:r>
            <w:r>
              <w:rPr>
                <w:w w:val="105"/>
                <w:sz w:val="20"/>
              </w:rPr>
              <w:t>fiber</w:t>
            </w:r>
            <w:r>
              <w:rPr>
                <w:spacing w:val="-7"/>
                <w:w w:val="105"/>
                <w:sz w:val="20"/>
              </w:rPr>
              <w:t xml:space="preserve"> </w:t>
            </w:r>
            <w:r>
              <w:rPr>
                <w:w w:val="105"/>
                <w:sz w:val="20"/>
              </w:rPr>
              <w:t>properties,</w:t>
            </w:r>
            <w:r>
              <w:rPr>
                <w:spacing w:val="-10"/>
                <w:w w:val="105"/>
                <w:sz w:val="20"/>
              </w:rPr>
              <w:t xml:space="preserve"> </w:t>
            </w:r>
            <w:r>
              <w:rPr>
                <w:w w:val="105"/>
                <w:sz w:val="20"/>
              </w:rPr>
              <w:t>manufacturing</w:t>
            </w:r>
            <w:r>
              <w:rPr>
                <w:spacing w:val="-12"/>
                <w:w w:val="105"/>
                <w:sz w:val="20"/>
              </w:rPr>
              <w:t xml:space="preserve"> </w:t>
            </w:r>
            <w:r>
              <w:rPr>
                <w:w w:val="105"/>
                <w:sz w:val="20"/>
              </w:rPr>
              <w:t>process,</w:t>
            </w:r>
            <w:r>
              <w:rPr>
                <w:spacing w:val="-10"/>
                <w:w w:val="105"/>
                <w:sz w:val="20"/>
              </w:rPr>
              <w:t xml:space="preserve"> </w:t>
            </w:r>
            <w:r>
              <w:rPr>
                <w:w w:val="105"/>
                <w:sz w:val="20"/>
              </w:rPr>
              <w:t>and</w:t>
            </w:r>
            <w:r>
              <w:rPr>
                <w:spacing w:val="-12"/>
                <w:w w:val="105"/>
                <w:sz w:val="20"/>
              </w:rPr>
              <w:t xml:space="preserve"> </w:t>
            </w:r>
            <w:r>
              <w:rPr>
                <w:w w:val="105"/>
                <w:sz w:val="20"/>
              </w:rPr>
              <w:t>its</w:t>
            </w:r>
            <w:r>
              <w:rPr>
                <w:spacing w:val="-10"/>
                <w:w w:val="105"/>
                <w:sz w:val="20"/>
              </w:rPr>
              <w:t xml:space="preserve"> </w:t>
            </w:r>
            <w:r>
              <w:rPr>
                <w:w w:val="105"/>
                <w:sz w:val="20"/>
              </w:rPr>
              <w:t>application</w:t>
            </w:r>
            <w:r>
              <w:rPr>
                <w:spacing w:val="-9"/>
                <w:w w:val="105"/>
                <w:sz w:val="20"/>
              </w:rPr>
              <w:t xml:space="preserve"> </w:t>
            </w:r>
            <w:r>
              <w:rPr>
                <w:w w:val="105"/>
                <w:sz w:val="20"/>
              </w:rPr>
              <w:t>in</w:t>
            </w:r>
            <w:r>
              <w:rPr>
                <w:spacing w:val="-12"/>
                <w:w w:val="105"/>
                <w:sz w:val="20"/>
              </w:rPr>
              <w:t xml:space="preserve"> </w:t>
            </w:r>
            <w:r>
              <w:rPr>
                <w:w w:val="105"/>
                <w:sz w:val="20"/>
              </w:rPr>
              <w:t>textiles.</w:t>
            </w:r>
          </w:p>
          <w:p w:rsidR="001567C1" w:rsidRDefault="001118C5">
            <w:pPr>
              <w:pStyle w:val="TableParagraph"/>
              <w:numPr>
                <w:ilvl w:val="0"/>
                <w:numId w:val="78"/>
              </w:numPr>
              <w:tabs>
                <w:tab w:val="left" w:pos="620"/>
              </w:tabs>
              <w:spacing w:before="7"/>
              <w:ind w:left="620"/>
              <w:rPr>
                <w:sz w:val="20"/>
              </w:rPr>
            </w:pPr>
            <w:r>
              <w:rPr>
                <w:w w:val="105"/>
                <w:sz w:val="20"/>
              </w:rPr>
              <w:t>To</w:t>
            </w:r>
            <w:r>
              <w:rPr>
                <w:spacing w:val="-9"/>
                <w:w w:val="105"/>
                <w:sz w:val="20"/>
              </w:rPr>
              <w:t xml:space="preserve"> </w:t>
            </w:r>
            <w:r>
              <w:rPr>
                <w:w w:val="105"/>
                <w:sz w:val="20"/>
              </w:rPr>
              <w:t>enable</w:t>
            </w:r>
            <w:r>
              <w:rPr>
                <w:spacing w:val="-9"/>
                <w:w w:val="105"/>
                <w:sz w:val="20"/>
              </w:rPr>
              <w:t xml:space="preserve"> </w:t>
            </w:r>
            <w:r>
              <w:rPr>
                <w:w w:val="105"/>
                <w:sz w:val="20"/>
              </w:rPr>
              <w:t>students</w:t>
            </w:r>
            <w:r>
              <w:rPr>
                <w:spacing w:val="-12"/>
                <w:w w:val="105"/>
                <w:sz w:val="20"/>
              </w:rPr>
              <w:t xml:space="preserve"> </w:t>
            </w:r>
            <w:r>
              <w:rPr>
                <w:w w:val="105"/>
                <w:sz w:val="20"/>
              </w:rPr>
              <w:t>to</w:t>
            </w:r>
            <w:r>
              <w:rPr>
                <w:spacing w:val="-11"/>
                <w:w w:val="105"/>
                <w:sz w:val="20"/>
              </w:rPr>
              <w:t xml:space="preserve"> </w:t>
            </w:r>
            <w:r>
              <w:rPr>
                <w:w w:val="105"/>
                <w:sz w:val="20"/>
              </w:rPr>
              <w:t>gain</w:t>
            </w:r>
            <w:r>
              <w:rPr>
                <w:spacing w:val="-9"/>
                <w:w w:val="105"/>
                <w:sz w:val="20"/>
              </w:rPr>
              <w:t xml:space="preserve"> </w:t>
            </w:r>
            <w:r>
              <w:rPr>
                <w:w w:val="105"/>
                <w:sz w:val="20"/>
              </w:rPr>
              <w:t>knowledge</w:t>
            </w:r>
            <w:r>
              <w:rPr>
                <w:spacing w:val="-12"/>
                <w:w w:val="105"/>
                <w:sz w:val="20"/>
              </w:rPr>
              <w:t xml:space="preserve"> </w:t>
            </w:r>
            <w:r>
              <w:rPr>
                <w:w w:val="105"/>
                <w:sz w:val="20"/>
              </w:rPr>
              <w:t>in</w:t>
            </w:r>
            <w:r>
              <w:rPr>
                <w:spacing w:val="-10"/>
                <w:w w:val="105"/>
                <w:sz w:val="20"/>
              </w:rPr>
              <w:t xml:space="preserve"> </w:t>
            </w:r>
            <w:r>
              <w:rPr>
                <w:w w:val="105"/>
                <w:sz w:val="20"/>
              </w:rPr>
              <w:t>yarn</w:t>
            </w:r>
            <w:r>
              <w:rPr>
                <w:spacing w:val="-13"/>
                <w:w w:val="105"/>
                <w:sz w:val="20"/>
              </w:rPr>
              <w:t xml:space="preserve"> </w:t>
            </w:r>
            <w:r>
              <w:rPr>
                <w:w w:val="105"/>
                <w:sz w:val="20"/>
              </w:rPr>
              <w:t>making.</w:t>
            </w:r>
          </w:p>
          <w:p w:rsidR="001567C1" w:rsidRDefault="001118C5">
            <w:pPr>
              <w:pStyle w:val="TableParagraph"/>
              <w:numPr>
                <w:ilvl w:val="0"/>
                <w:numId w:val="78"/>
              </w:numPr>
              <w:tabs>
                <w:tab w:val="left" w:pos="620"/>
              </w:tabs>
              <w:spacing w:before="8" w:line="249" w:lineRule="auto"/>
              <w:ind w:right="142" w:hanging="339"/>
              <w:rPr>
                <w:sz w:val="20"/>
              </w:rPr>
            </w:pPr>
            <w:r>
              <w:rPr>
                <w:w w:val="105"/>
                <w:sz w:val="20"/>
              </w:rPr>
              <w:t>To</w:t>
            </w:r>
            <w:r>
              <w:rPr>
                <w:spacing w:val="-8"/>
                <w:w w:val="105"/>
                <w:sz w:val="20"/>
              </w:rPr>
              <w:t xml:space="preserve"> </w:t>
            </w:r>
            <w:r>
              <w:rPr>
                <w:w w:val="105"/>
                <w:sz w:val="20"/>
              </w:rPr>
              <w:t>enable</w:t>
            </w:r>
            <w:r>
              <w:rPr>
                <w:spacing w:val="-10"/>
                <w:w w:val="105"/>
                <w:sz w:val="20"/>
              </w:rPr>
              <w:t xml:space="preserve"> </w:t>
            </w:r>
            <w:r>
              <w:rPr>
                <w:w w:val="105"/>
                <w:sz w:val="20"/>
              </w:rPr>
              <w:t>the</w:t>
            </w:r>
            <w:r>
              <w:rPr>
                <w:spacing w:val="-10"/>
                <w:w w:val="105"/>
                <w:sz w:val="20"/>
              </w:rPr>
              <w:t xml:space="preserve"> </w:t>
            </w:r>
            <w:r>
              <w:rPr>
                <w:w w:val="105"/>
                <w:sz w:val="20"/>
              </w:rPr>
              <w:t>students</w:t>
            </w:r>
            <w:r>
              <w:rPr>
                <w:spacing w:val="-13"/>
                <w:w w:val="105"/>
                <w:sz w:val="20"/>
              </w:rPr>
              <w:t xml:space="preserve"> </w:t>
            </w:r>
            <w:r>
              <w:rPr>
                <w:w w:val="105"/>
                <w:sz w:val="20"/>
              </w:rPr>
              <w:t>to</w:t>
            </w:r>
            <w:r>
              <w:rPr>
                <w:spacing w:val="-9"/>
                <w:w w:val="105"/>
                <w:sz w:val="20"/>
              </w:rPr>
              <w:t xml:space="preserve"> </w:t>
            </w:r>
            <w:r>
              <w:rPr>
                <w:w w:val="105"/>
                <w:sz w:val="20"/>
              </w:rPr>
              <w:t>recognize</w:t>
            </w:r>
            <w:r>
              <w:rPr>
                <w:spacing w:val="-12"/>
                <w:w w:val="105"/>
                <w:sz w:val="20"/>
              </w:rPr>
              <w:t xml:space="preserve"> </w:t>
            </w:r>
            <w:r>
              <w:rPr>
                <w:w w:val="105"/>
                <w:sz w:val="20"/>
              </w:rPr>
              <w:t>the</w:t>
            </w:r>
            <w:r>
              <w:rPr>
                <w:spacing w:val="-10"/>
                <w:w w:val="105"/>
                <w:sz w:val="20"/>
              </w:rPr>
              <w:t xml:space="preserve"> </w:t>
            </w:r>
            <w:r>
              <w:rPr>
                <w:w w:val="105"/>
                <w:sz w:val="20"/>
              </w:rPr>
              <w:t>machineries</w:t>
            </w:r>
            <w:r>
              <w:rPr>
                <w:spacing w:val="-11"/>
                <w:w w:val="105"/>
                <w:sz w:val="20"/>
              </w:rPr>
              <w:t xml:space="preserve"> </w:t>
            </w:r>
            <w:r>
              <w:rPr>
                <w:w w:val="105"/>
                <w:sz w:val="20"/>
              </w:rPr>
              <w:t>used</w:t>
            </w:r>
            <w:r>
              <w:rPr>
                <w:spacing w:val="-10"/>
                <w:w w:val="105"/>
                <w:sz w:val="20"/>
              </w:rPr>
              <w:t xml:space="preserve"> </w:t>
            </w:r>
            <w:r>
              <w:rPr>
                <w:w w:val="105"/>
                <w:sz w:val="20"/>
              </w:rPr>
              <w:t>in</w:t>
            </w:r>
            <w:r>
              <w:rPr>
                <w:spacing w:val="-8"/>
                <w:w w:val="105"/>
                <w:sz w:val="20"/>
              </w:rPr>
              <w:t xml:space="preserve"> </w:t>
            </w:r>
            <w:r>
              <w:rPr>
                <w:w w:val="105"/>
                <w:sz w:val="20"/>
              </w:rPr>
              <w:t>the</w:t>
            </w:r>
            <w:r>
              <w:rPr>
                <w:spacing w:val="-11"/>
                <w:w w:val="105"/>
                <w:sz w:val="20"/>
              </w:rPr>
              <w:t xml:space="preserve"> </w:t>
            </w:r>
            <w:r>
              <w:rPr>
                <w:w w:val="105"/>
                <w:sz w:val="20"/>
              </w:rPr>
              <w:t>production</w:t>
            </w:r>
            <w:r>
              <w:rPr>
                <w:spacing w:val="-10"/>
                <w:w w:val="105"/>
                <w:sz w:val="20"/>
              </w:rPr>
              <w:t xml:space="preserve"> </w:t>
            </w:r>
            <w:r>
              <w:rPr>
                <w:w w:val="105"/>
                <w:sz w:val="20"/>
              </w:rPr>
              <w:t>process</w:t>
            </w:r>
            <w:r>
              <w:rPr>
                <w:spacing w:val="-13"/>
                <w:w w:val="105"/>
                <w:sz w:val="20"/>
              </w:rPr>
              <w:t xml:space="preserve"> </w:t>
            </w:r>
            <w:r>
              <w:rPr>
                <w:w w:val="105"/>
                <w:sz w:val="20"/>
              </w:rPr>
              <w:t>of</w:t>
            </w:r>
            <w:r>
              <w:rPr>
                <w:spacing w:val="-9"/>
                <w:w w:val="105"/>
                <w:sz w:val="20"/>
              </w:rPr>
              <w:t xml:space="preserve"> </w:t>
            </w:r>
            <w:r>
              <w:rPr>
                <w:w w:val="105"/>
                <w:sz w:val="20"/>
              </w:rPr>
              <w:t>yarn</w:t>
            </w:r>
            <w:r>
              <w:rPr>
                <w:spacing w:val="-10"/>
                <w:w w:val="105"/>
                <w:sz w:val="20"/>
              </w:rPr>
              <w:t xml:space="preserve"> </w:t>
            </w:r>
            <w:r>
              <w:rPr>
                <w:w w:val="105"/>
                <w:sz w:val="20"/>
              </w:rPr>
              <w:t>and</w:t>
            </w:r>
            <w:r>
              <w:rPr>
                <w:spacing w:val="-50"/>
                <w:w w:val="105"/>
                <w:sz w:val="20"/>
              </w:rPr>
              <w:t xml:space="preserve"> </w:t>
            </w:r>
            <w:r>
              <w:rPr>
                <w:w w:val="105"/>
                <w:sz w:val="20"/>
              </w:rPr>
              <w:t>fabric.</w:t>
            </w:r>
          </w:p>
          <w:p w:rsidR="001567C1" w:rsidRDefault="001118C5">
            <w:pPr>
              <w:pStyle w:val="TableParagraph"/>
              <w:numPr>
                <w:ilvl w:val="0"/>
                <w:numId w:val="78"/>
              </w:numPr>
              <w:tabs>
                <w:tab w:val="left" w:pos="620"/>
              </w:tabs>
              <w:spacing w:line="214" w:lineRule="exact"/>
              <w:ind w:left="620"/>
              <w:rPr>
                <w:sz w:val="20"/>
              </w:rPr>
            </w:pPr>
            <w:r>
              <w:rPr>
                <w:w w:val="105"/>
                <w:sz w:val="20"/>
              </w:rPr>
              <w:t>To</w:t>
            </w:r>
            <w:r>
              <w:rPr>
                <w:spacing w:val="-10"/>
                <w:w w:val="105"/>
                <w:sz w:val="20"/>
              </w:rPr>
              <w:t xml:space="preserve"> </w:t>
            </w:r>
            <w:r>
              <w:rPr>
                <w:w w:val="105"/>
                <w:sz w:val="20"/>
              </w:rPr>
              <w:t>educate</w:t>
            </w:r>
            <w:r>
              <w:rPr>
                <w:spacing w:val="-13"/>
                <w:w w:val="105"/>
                <w:sz w:val="20"/>
              </w:rPr>
              <w:t xml:space="preserve"> </w:t>
            </w:r>
            <w:r>
              <w:rPr>
                <w:w w:val="105"/>
                <w:sz w:val="20"/>
              </w:rPr>
              <w:t>different</w:t>
            </w:r>
            <w:r>
              <w:rPr>
                <w:spacing w:val="-9"/>
                <w:w w:val="105"/>
                <w:sz w:val="20"/>
              </w:rPr>
              <w:t xml:space="preserve"> </w:t>
            </w:r>
            <w:r>
              <w:rPr>
                <w:w w:val="105"/>
                <w:sz w:val="20"/>
              </w:rPr>
              <w:t>types</w:t>
            </w:r>
            <w:r>
              <w:rPr>
                <w:spacing w:val="-13"/>
                <w:w w:val="105"/>
                <w:sz w:val="20"/>
              </w:rPr>
              <w:t xml:space="preserve"> </w:t>
            </w:r>
            <w:r>
              <w:rPr>
                <w:w w:val="105"/>
                <w:sz w:val="20"/>
              </w:rPr>
              <w:t>of</w:t>
            </w:r>
            <w:r>
              <w:rPr>
                <w:spacing w:val="-9"/>
                <w:w w:val="105"/>
                <w:sz w:val="20"/>
              </w:rPr>
              <w:t xml:space="preserve"> </w:t>
            </w:r>
            <w:r>
              <w:rPr>
                <w:w w:val="105"/>
                <w:sz w:val="20"/>
              </w:rPr>
              <w:t>fabric</w:t>
            </w:r>
            <w:r>
              <w:rPr>
                <w:spacing w:val="-11"/>
                <w:w w:val="105"/>
                <w:sz w:val="20"/>
              </w:rPr>
              <w:t xml:space="preserve"> </w:t>
            </w:r>
            <w:r>
              <w:rPr>
                <w:w w:val="105"/>
                <w:sz w:val="20"/>
              </w:rPr>
              <w:t>construction.</w:t>
            </w:r>
          </w:p>
        </w:tc>
      </w:tr>
      <w:tr w:rsidR="001567C1">
        <w:trPr>
          <w:trHeight w:val="1189"/>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4"/>
                <w:w w:val="105"/>
                <w:sz w:val="20"/>
              </w:rPr>
              <w:t xml:space="preserve"> </w:t>
            </w:r>
            <w:r>
              <w:rPr>
                <w:b/>
                <w:w w:val="105"/>
                <w:sz w:val="20"/>
              </w:rPr>
              <w:t>–</w:t>
            </w:r>
            <w:r>
              <w:rPr>
                <w:b/>
                <w:spacing w:val="-4"/>
                <w:w w:val="105"/>
                <w:sz w:val="20"/>
              </w:rPr>
              <w:t xml:space="preserve"> </w:t>
            </w:r>
            <w:r>
              <w:rPr>
                <w:b/>
                <w:w w:val="105"/>
                <w:sz w:val="20"/>
              </w:rPr>
              <w:t>I</w:t>
            </w:r>
          </w:p>
        </w:tc>
        <w:tc>
          <w:tcPr>
            <w:tcW w:w="8609" w:type="dxa"/>
            <w:gridSpan w:val="6"/>
            <w:tcBorders>
              <w:left w:val="single" w:sz="8" w:space="0" w:color="000000"/>
            </w:tcBorders>
          </w:tcPr>
          <w:p w:rsidR="001567C1" w:rsidRDefault="001118C5">
            <w:pPr>
              <w:pStyle w:val="TableParagraph"/>
              <w:spacing w:before="7"/>
              <w:ind w:left="96"/>
              <w:rPr>
                <w:b/>
                <w:sz w:val="20"/>
              </w:rPr>
            </w:pPr>
            <w:r>
              <w:rPr>
                <w:b/>
                <w:sz w:val="20"/>
              </w:rPr>
              <w:t>FIBER</w:t>
            </w:r>
            <w:r>
              <w:rPr>
                <w:b/>
                <w:spacing w:val="35"/>
                <w:sz w:val="20"/>
              </w:rPr>
              <w:t xml:space="preserve"> </w:t>
            </w:r>
            <w:r>
              <w:rPr>
                <w:b/>
                <w:sz w:val="20"/>
              </w:rPr>
              <w:t>MANUFACTURING</w:t>
            </w:r>
          </w:p>
          <w:p w:rsidR="001567C1" w:rsidRDefault="001118C5">
            <w:pPr>
              <w:pStyle w:val="TableParagraph"/>
              <w:spacing w:before="1" w:line="247" w:lineRule="auto"/>
              <w:ind w:left="96" w:firstLine="676"/>
              <w:rPr>
                <w:sz w:val="20"/>
              </w:rPr>
            </w:pPr>
            <w:r>
              <w:rPr>
                <w:w w:val="105"/>
                <w:sz w:val="20"/>
              </w:rPr>
              <w:t>Introduction</w:t>
            </w:r>
            <w:r>
              <w:rPr>
                <w:spacing w:val="15"/>
                <w:w w:val="105"/>
                <w:sz w:val="20"/>
              </w:rPr>
              <w:t xml:space="preserve"> </w:t>
            </w:r>
            <w:r>
              <w:rPr>
                <w:w w:val="105"/>
                <w:sz w:val="20"/>
              </w:rPr>
              <w:t>to</w:t>
            </w:r>
            <w:r>
              <w:rPr>
                <w:spacing w:val="16"/>
                <w:w w:val="105"/>
                <w:sz w:val="20"/>
              </w:rPr>
              <w:t xml:space="preserve"> </w:t>
            </w:r>
            <w:r>
              <w:rPr>
                <w:w w:val="105"/>
                <w:sz w:val="20"/>
              </w:rPr>
              <w:t>the</w:t>
            </w:r>
            <w:r>
              <w:rPr>
                <w:spacing w:val="15"/>
                <w:w w:val="105"/>
                <w:sz w:val="20"/>
              </w:rPr>
              <w:t xml:space="preserve"> </w:t>
            </w:r>
            <w:r>
              <w:rPr>
                <w:w w:val="105"/>
                <w:sz w:val="20"/>
              </w:rPr>
              <w:t>Fibers</w:t>
            </w:r>
            <w:r>
              <w:rPr>
                <w:spacing w:val="16"/>
                <w:w w:val="105"/>
                <w:sz w:val="20"/>
              </w:rPr>
              <w:t xml:space="preserve"> </w:t>
            </w:r>
            <w:r>
              <w:rPr>
                <w:w w:val="105"/>
                <w:sz w:val="20"/>
              </w:rPr>
              <w:t>-</w:t>
            </w:r>
            <w:r>
              <w:rPr>
                <w:spacing w:val="15"/>
                <w:w w:val="105"/>
                <w:sz w:val="20"/>
              </w:rPr>
              <w:t xml:space="preserve"> </w:t>
            </w:r>
            <w:r>
              <w:rPr>
                <w:w w:val="105"/>
                <w:sz w:val="20"/>
              </w:rPr>
              <w:t>Classification</w:t>
            </w:r>
            <w:r>
              <w:rPr>
                <w:spacing w:val="17"/>
                <w:w w:val="105"/>
                <w:sz w:val="20"/>
              </w:rPr>
              <w:t xml:space="preserve"> </w:t>
            </w:r>
            <w:r>
              <w:rPr>
                <w:w w:val="105"/>
                <w:sz w:val="20"/>
              </w:rPr>
              <w:t>of</w:t>
            </w:r>
            <w:r>
              <w:rPr>
                <w:spacing w:val="19"/>
                <w:w w:val="105"/>
                <w:sz w:val="20"/>
              </w:rPr>
              <w:t xml:space="preserve"> </w:t>
            </w:r>
            <w:r>
              <w:rPr>
                <w:w w:val="105"/>
                <w:sz w:val="20"/>
              </w:rPr>
              <w:t>Textile</w:t>
            </w:r>
            <w:r>
              <w:rPr>
                <w:spacing w:val="17"/>
                <w:w w:val="105"/>
                <w:sz w:val="20"/>
              </w:rPr>
              <w:t xml:space="preserve"> </w:t>
            </w:r>
            <w:r>
              <w:rPr>
                <w:w w:val="105"/>
                <w:sz w:val="20"/>
              </w:rPr>
              <w:t>Fibers-</w:t>
            </w:r>
            <w:r>
              <w:rPr>
                <w:spacing w:val="16"/>
                <w:w w:val="105"/>
                <w:sz w:val="20"/>
              </w:rPr>
              <w:t xml:space="preserve"> </w:t>
            </w:r>
            <w:r>
              <w:rPr>
                <w:w w:val="105"/>
                <w:sz w:val="20"/>
              </w:rPr>
              <w:t>Natural</w:t>
            </w:r>
            <w:r>
              <w:rPr>
                <w:spacing w:val="16"/>
                <w:w w:val="105"/>
                <w:sz w:val="20"/>
              </w:rPr>
              <w:t xml:space="preserve"> </w:t>
            </w:r>
            <w:r>
              <w:rPr>
                <w:w w:val="105"/>
                <w:sz w:val="20"/>
              </w:rPr>
              <w:t>and</w:t>
            </w:r>
            <w:r>
              <w:rPr>
                <w:spacing w:val="19"/>
                <w:w w:val="105"/>
                <w:sz w:val="20"/>
              </w:rPr>
              <w:t xml:space="preserve"> </w:t>
            </w:r>
            <w:r>
              <w:rPr>
                <w:w w:val="105"/>
                <w:sz w:val="20"/>
              </w:rPr>
              <w:t>Manmade</w:t>
            </w:r>
            <w:r>
              <w:rPr>
                <w:spacing w:val="17"/>
                <w:w w:val="105"/>
                <w:sz w:val="20"/>
              </w:rPr>
              <w:t xml:space="preserve"> </w:t>
            </w:r>
            <w:r>
              <w:rPr>
                <w:w w:val="105"/>
                <w:sz w:val="20"/>
              </w:rPr>
              <w:t>fibers,</w:t>
            </w:r>
            <w:r>
              <w:rPr>
                <w:spacing w:val="-50"/>
                <w:w w:val="105"/>
                <w:sz w:val="20"/>
              </w:rPr>
              <w:t xml:space="preserve"> </w:t>
            </w:r>
            <w:r>
              <w:rPr>
                <w:w w:val="105"/>
                <w:sz w:val="20"/>
              </w:rPr>
              <w:t>Characteristics</w:t>
            </w:r>
            <w:r>
              <w:rPr>
                <w:spacing w:val="4"/>
                <w:w w:val="105"/>
                <w:sz w:val="20"/>
              </w:rPr>
              <w:t xml:space="preserve"> </w:t>
            </w:r>
            <w:r>
              <w:rPr>
                <w:w w:val="105"/>
                <w:sz w:val="20"/>
              </w:rPr>
              <w:t>-</w:t>
            </w:r>
            <w:r>
              <w:rPr>
                <w:spacing w:val="2"/>
                <w:w w:val="105"/>
                <w:sz w:val="20"/>
              </w:rPr>
              <w:t xml:space="preserve"> </w:t>
            </w:r>
            <w:r>
              <w:rPr>
                <w:w w:val="105"/>
                <w:sz w:val="20"/>
              </w:rPr>
              <w:t>Primary</w:t>
            </w:r>
            <w:r>
              <w:rPr>
                <w:spacing w:val="2"/>
                <w:w w:val="105"/>
                <w:sz w:val="20"/>
              </w:rPr>
              <w:t xml:space="preserve"> </w:t>
            </w:r>
            <w:r>
              <w:rPr>
                <w:w w:val="105"/>
                <w:sz w:val="20"/>
              </w:rPr>
              <w:t>and</w:t>
            </w:r>
            <w:r>
              <w:rPr>
                <w:spacing w:val="2"/>
                <w:w w:val="105"/>
                <w:sz w:val="20"/>
              </w:rPr>
              <w:t xml:space="preserve"> </w:t>
            </w:r>
            <w:r>
              <w:rPr>
                <w:w w:val="105"/>
                <w:sz w:val="20"/>
              </w:rPr>
              <w:t>Secondary</w:t>
            </w:r>
            <w:r>
              <w:rPr>
                <w:spacing w:val="4"/>
                <w:w w:val="105"/>
                <w:sz w:val="20"/>
              </w:rPr>
              <w:t xml:space="preserve"> </w:t>
            </w:r>
            <w:r>
              <w:rPr>
                <w:w w:val="105"/>
                <w:sz w:val="20"/>
              </w:rPr>
              <w:t>properties</w:t>
            </w:r>
            <w:r>
              <w:rPr>
                <w:spacing w:val="2"/>
                <w:w w:val="105"/>
                <w:sz w:val="20"/>
              </w:rPr>
              <w:t xml:space="preserve"> </w:t>
            </w:r>
            <w:r>
              <w:rPr>
                <w:w w:val="105"/>
                <w:sz w:val="20"/>
              </w:rPr>
              <w:t>of</w:t>
            </w:r>
            <w:r>
              <w:rPr>
                <w:spacing w:val="5"/>
                <w:w w:val="105"/>
                <w:sz w:val="20"/>
              </w:rPr>
              <w:t xml:space="preserve"> </w:t>
            </w:r>
            <w:r>
              <w:rPr>
                <w:w w:val="105"/>
                <w:sz w:val="20"/>
              </w:rPr>
              <w:t>Textile</w:t>
            </w:r>
            <w:r>
              <w:rPr>
                <w:spacing w:val="6"/>
                <w:w w:val="105"/>
                <w:sz w:val="20"/>
              </w:rPr>
              <w:t xml:space="preserve"> </w:t>
            </w:r>
            <w:r>
              <w:rPr>
                <w:w w:val="105"/>
                <w:sz w:val="20"/>
              </w:rPr>
              <w:t>Fibers.</w:t>
            </w:r>
            <w:r>
              <w:rPr>
                <w:spacing w:val="4"/>
                <w:w w:val="105"/>
                <w:sz w:val="20"/>
              </w:rPr>
              <w:t xml:space="preserve"> </w:t>
            </w:r>
            <w:r>
              <w:rPr>
                <w:w w:val="105"/>
                <w:sz w:val="20"/>
              </w:rPr>
              <w:t>Manufacturing</w:t>
            </w:r>
            <w:r>
              <w:rPr>
                <w:spacing w:val="52"/>
                <w:w w:val="105"/>
                <w:sz w:val="20"/>
              </w:rPr>
              <w:t xml:space="preserve"> </w:t>
            </w:r>
            <w:r>
              <w:rPr>
                <w:w w:val="105"/>
                <w:sz w:val="20"/>
              </w:rPr>
              <w:t>Process,</w:t>
            </w:r>
          </w:p>
          <w:p w:rsidR="001567C1" w:rsidRDefault="001118C5">
            <w:pPr>
              <w:pStyle w:val="TableParagraph"/>
              <w:spacing w:line="236" w:lineRule="exact"/>
              <w:ind w:left="96"/>
              <w:rPr>
                <w:sz w:val="20"/>
              </w:rPr>
            </w:pPr>
            <w:r>
              <w:rPr>
                <w:w w:val="105"/>
                <w:sz w:val="20"/>
              </w:rPr>
              <w:t>Properties,</w:t>
            </w:r>
            <w:r>
              <w:rPr>
                <w:spacing w:val="19"/>
                <w:w w:val="105"/>
                <w:sz w:val="20"/>
              </w:rPr>
              <w:t xml:space="preserve"> </w:t>
            </w:r>
            <w:r>
              <w:rPr>
                <w:w w:val="105"/>
                <w:sz w:val="20"/>
              </w:rPr>
              <w:t>Uses,</w:t>
            </w:r>
            <w:r>
              <w:rPr>
                <w:spacing w:val="25"/>
                <w:w w:val="105"/>
                <w:sz w:val="20"/>
              </w:rPr>
              <w:t xml:space="preserve"> </w:t>
            </w:r>
            <w:r>
              <w:rPr>
                <w:w w:val="105"/>
                <w:sz w:val="20"/>
              </w:rPr>
              <w:t>application</w:t>
            </w:r>
            <w:r>
              <w:rPr>
                <w:spacing w:val="21"/>
                <w:w w:val="105"/>
                <w:sz w:val="20"/>
              </w:rPr>
              <w:t xml:space="preserve"> </w:t>
            </w:r>
            <w:r>
              <w:rPr>
                <w:w w:val="105"/>
                <w:sz w:val="20"/>
              </w:rPr>
              <w:t>of</w:t>
            </w:r>
            <w:r>
              <w:rPr>
                <w:spacing w:val="19"/>
                <w:w w:val="105"/>
                <w:sz w:val="20"/>
              </w:rPr>
              <w:t xml:space="preserve"> </w:t>
            </w:r>
            <w:r>
              <w:rPr>
                <w:w w:val="105"/>
                <w:sz w:val="20"/>
              </w:rPr>
              <w:t>Fibers.</w:t>
            </w:r>
            <w:r>
              <w:rPr>
                <w:spacing w:val="42"/>
                <w:w w:val="105"/>
                <w:sz w:val="20"/>
              </w:rPr>
              <w:t xml:space="preserve"> </w:t>
            </w:r>
            <w:r>
              <w:rPr>
                <w:w w:val="105"/>
                <w:sz w:val="20"/>
              </w:rPr>
              <w:t>–</w:t>
            </w:r>
            <w:r>
              <w:rPr>
                <w:spacing w:val="20"/>
                <w:w w:val="105"/>
                <w:sz w:val="20"/>
              </w:rPr>
              <w:t xml:space="preserve"> </w:t>
            </w:r>
            <w:r>
              <w:rPr>
                <w:w w:val="105"/>
                <w:sz w:val="20"/>
              </w:rPr>
              <w:t>Cotton,</w:t>
            </w:r>
            <w:r>
              <w:rPr>
                <w:spacing w:val="19"/>
                <w:w w:val="105"/>
                <w:sz w:val="20"/>
              </w:rPr>
              <w:t xml:space="preserve"> </w:t>
            </w:r>
            <w:r>
              <w:rPr>
                <w:w w:val="105"/>
                <w:sz w:val="20"/>
              </w:rPr>
              <w:t>silk,</w:t>
            </w:r>
            <w:r>
              <w:rPr>
                <w:spacing w:val="22"/>
                <w:w w:val="105"/>
                <w:sz w:val="20"/>
              </w:rPr>
              <w:t xml:space="preserve"> </w:t>
            </w:r>
            <w:r>
              <w:rPr>
                <w:w w:val="105"/>
                <w:sz w:val="20"/>
              </w:rPr>
              <w:t>wool,</w:t>
            </w:r>
            <w:r>
              <w:rPr>
                <w:spacing w:val="18"/>
                <w:w w:val="105"/>
                <w:sz w:val="20"/>
              </w:rPr>
              <w:t xml:space="preserve"> </w:t>
            </w:r>
            <w:r>
              <w:rPr>
                <w:w w:val="105"/>
                <w:sz w:val="20"/>
              </w:rPr>
              <w:t>rayon,</w:t>
            </w:r>
            <w:r>
              <w:rPr>
                <w:spacing w:val="20"/>
                <w:w w:val="105"/>
                <w:sz w:val="20"/>
              </w:rPr>
              <w:t xml:space="preserve"> </w:t>
            </w:r>
            <w:r>
              <w:rPr>
                <w:w w:val="105"/>
                <w:sz w:val="20"/>
              </w:rPr>
              <w:t>jute,</w:t>
            </w:r>
            <w:r>
              <w:rPr>
                <w:spacing w:val="17"/>
                <w:w w:val="105"/>
                <w:sz w:val="20"/>
              </w:rPr>
              <w:t xml:space="preserve"> </w:t>
            </w:r>
            <w:r>
              <w:rPr>
                <w:w w:val="105"/>
                <w:sz w:val="20"/>
              </w:rPr>
              <w:t>polyester,</w:t>
            </w:r>
            <w:r>
              <w:rPr>
                <w:spacing w:val="19"/>
                <w:w w:val="105"/>
                <w:sz w:val="20"/>
              </w:rPr>
              <w:t xml:space="preserve"> </w:t>
            </w:r>
            <w:r>
              <w:rPr>
                <w:w w:val="105"/>
                <w:sz w:val="20"/>
              </w:rPr>
              <w:t>recent</w:t>
            </w:r>
            <w:r>
              <w:rPr>
                <w:spacing w:val="20"/>
                <w:w w:val="105"/>
                <w:sz w:val="20"/>
              </w:rPr>
              <w:t xml:space="preserve"> </w:t>
            </w:r>
            <w:r>
              <w:rPr>
                <w:w w:val="105"/>
                <w:sz w:val="20"/>
              </w:rPr>
              <w:t>textile</w:t>
            </w:r>
            <w:r>
              <w:rPr>
                <w:spacing w:val="-50"/>
                <w:w w:val="105"/>
                <w:sz w:val="20"/>
              </w:rPr>
              <w:t xml:space="preserve"> </w:t>
            </w:r>
            <w:r>
              <w:rPr>
                <w:w w:val="105"/>
                <w:sz w:val="20"/>
              </w:rPr>
              <w:t>fibers</w:t>
            </w:r>
            <w:r>
              <w:rPr>
                <w:spacing w:val="-2"/>
                <w:w w:val="105"/>
                <w:sz w:val="20"/>
              </w:rPr>
              <w:t xml:space="preserve"> </w:t>
            </w:r>
            <w:r>
              <w:rPr>
                <w:w w:val="105"/>
                <w:sz w:val="20"/>
              </w:rPr>
              <w:t>in market.</w:t>
            </w:r>
          </w:p>
        </w:tc>
      </w:tr>
      <w:tr w:rsidR="001567C1">
        <w:trPr>
          <w:trHeight w:val="948"/>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5"/>
                <w:w w:val="105"/>
                <w:sz w:val="20"/>
              </w:rPr>
              <w:t xml:space="preserve"> </w:t>
            </w:r>
            <w:r>
              <w:rPr>
                <w:b/>
                <w:w w:val="105"/>
                <w:sz w:val="20"/>
              </w:rPr>
              <w:t>–</w:t>
            </w:r>
            <w:r>
              <w:rPr>
                <w:b/>
                <w:spacing w:val="-4"/>
                <w:w w:val="105"/>
                <w:sz w:val="20"/>
              </w:rPr>
              <w:t xml:space="preserve"> </w:t>
            </w:r>
            <w:r>
              <w:rPr>
                <w:b/>
                <w:w w:val="105"/>
                <w:sz w:val="20"/>
              </w:rPr>
              <w:t>II</w:t>
            </w:r>
          </w:p>
        </w:tc>
        <w:tc>
          <w:tcPr>
            <w:tcW w:w="8609" w:type="dxa"/>
            <w:gridSpan w:val="6"/>
            <w:tcBorders>
              <w:left w:val="single" w:sz="8" w:space="0" w:color="000000"/>
            </w:tcBorders>
          </w:tcPr>
          <w:p w:rsidR="001567C1" w:rsidRDefault="001118C5">
            <w:pPr>
              <w:pStyle w:val="TableParagraph"/>
              <w:spacing w:before="5"/>
              <w:ind w:left="96"/>
              <w:rPr>
                <w:b/>
                <w:sz w:val="20"/>
              </w:rPr>
            </w:pPr>
            <w:r>
              <w:rPr>
                <w:b/>
                <w:sz w:val="20"/>
              </w:rPr>
              <w:t>YARN</w:t>
            </w:r>
            <w:r>
              <w:rPr>
                <w:b/>
                <w:spacing w:val="34"/>
                <w:sz w:val="20"/>
              </w:rPr>
              <w:t xml:space="preserve"> </w:t>
            </w:r>
            <w:r>
              <w:rPr>
                <w:b/>
                <w:sz w:val="20"/>
              </w:rPr>
              <w:t>MANUFACTURING</w:t>
            </w:r>
          </w:p>
          <w:p w:rsidR="001567C1" w:rsidRDefault="001118C5">
            <w:pPr>
              <w:pStyle w:val="TableParagraph"/>
              <w:ind w:left="96" w:firstLine="676"/>
              <w:rPr>
                <w:sz w:val="20"/>
              </w:rPr>
            </w:pPr>
            <w:r>
              <w:rPr>
                <w:w w:val="105"/>
                <w:sz w:val="20"/>
              </w:rPr>
              <w:t>Yarn</w:t>
            </w:r>
            <w:r>
              <w:rPr>
                <w:spacing w:val="-1"/>
                <w:w w:val="105"/>
                <w:sz w:val="20"/>
              </w:rPr>
              <w:t xml:space="preserve"> </w:t>
            </w:r>
            <w:r>
              <w:rPr>
                <w:b/>
                <w:w w:val="105"/>
                <w:sz w:val="20"/>
              </w:rPr>
              <w:t>-</w:t>
            </w:r>
            <w:r>
              <w:rPr>
                <w:b/>
                <w:spacing w:val="2"/>
                <w:w w:val="105"/>
                <w:sz w:val="20"/>
              </w:rPr>
              <w:t xml:space="preserve"> </w:t>
            </w:r>
            <w:r>
              <w:rPr>
                <w:w w:val="105"/>
                <w:sz w:val="20"/>
              </w:rPr>
              <w:t>Conventional</w:t>
            </w:r>
            <w:r>
              <w:rPr>
                <w:spacing w:val="-3"/>
                <w:w w:val="105"/>
                <w:sz w:val="20"/>
              </w:rPr>
              <w:t xml:space="preserve"> </w:t>
            </w:r>
            <w:r>
              <w:rPr>
                <w:w w:val="105"/>
                <w:sz w:val="20"/>
              </w:rPr>
              <w:t>ring</w:t>
            </w:r>
            <w:r>
              <w:rPr>
                <w:spacing w:val="-2"/>
                <w:w w:val="105"/>
                <w:sz w:val="20"/>
              </w:rPr>
              <w:t xml:space="preserve"> </w:t>
            </w:r>
            <w:r>
              <w:rPr>
                <w:w w:val="105"/>
                <w:sz w:val="20"/>
              </w:rPr>
              <w:t>spinning</w:t>
            </w:r>
            <w:r>
              <w:rPr>
                <w:spacing w:val="-5"/>
                <w:w w:val="105"/>
                <w:sz w:val="20"/>
              </w:rPr>
              <w:t xml:space="preserve"> </w:t>
            </w:r>
            <w:r>
              <w:rPr>
                <w:w w:val="105"/>
                <w:sz w:val="20"/>
              </w:rPr>
              <w:t>method,</w:t>
            </w:r>
            <w:r>
              <w:rPr>
                <w:spacing w:val="-1"/>
                <w:w w:val="105"/>
                <w:sz w:val="20"/>
              </w:rPr>
              <w:t xml:space="preserve"> </w:t>
            </w:r>
            <w:r>
              <w:rPr>
                <w:w w:val="105"/>
                <w:sz w:val="20"/>
              </w:rPr>
              <w:t>chemical</w:t>
            </w:r>
            <w:r>
              <w:rPr>
                <w:spacing w:val="-1"/>
                <w:w w:val="105"/>
                <w:sz w:val="20"/>
              </w:rPr>
              <w:t xml:space="preserve"> </w:t>
            </w:r>
            <w:r>
              <w:rPr>
                <w:w w:val="105"/>
                <w:sz w:val="20"/>
              </w:rPr>
              <w:t>spinning</w:t>
            </w:r>
            <w:r>
              <w:rPr>
                <w:spacing w:val="-2"/>
                <w:w w:val="105"/>
                <w:sz w:val="20"/>
              </w:rPr>
              <w:t xml:space="preserve"> </w:t>
            </w:r>
            <w:r>
              <w:rPr>
                <w:w w:val="105"/>
                <w:sz w:val="20"/>
              </w:rPr>
              <w:t>method,</w:t>
            </w:r>
            <w:r>
              <w:rPr>
                <w:spacing w:val="-1"/>
                <w:w w:val="105"/>
                <w:sz w:val="20"/>
              </w:rPr>
              <w:t xml:space="preserve"> </w:t>
            </w:r>
            <w:r>
              <w:rPr>
                <w:w w:val="105"/>
                <w:sz w:val="20"/>
              </w:rPr>
              <w:t>others</w:t>
            </w:r>
            <w:r>
              <w:rPr>
                <w:spacing w:val="-4"/>
                <w:w w:val="105"/>
                <w:sz w:val="20"/>
              </w:rPr>
              <w:t xml:space="preserve"> </w:t>
            </w:r>
            <w:r>
              <w:rPr>
                <w:w w:val="105"/>
                <w:sz w:val="20"/>
              </w:rPr>
              <w:t>-</w:t>
            </w:r>
            <w:r>
              <w:rPr>
                <w:spacing w:val="3"/>
                <w:w w:val="105"/>
                <w:sz w:val="20"/>
              </w:rPr>
              <w:t xml:space="preserve"> </w:t>
            </w:r>
            <w:r>
              <w:rPr>
                <w:w w:val="105"/>
                <w:sz w:val="20"/>
              </w:rPr>
              <w:t>Electrostatic</w:t>
            </w:r>
          </w:p>
          <w:p w:rsidR="001567C1" w:rsidRDefault="001118C5">
            <w:pPr>
              <w:pStyle w:val="TableParagraph"/>
              <w:spacing w:before="4" w:line="230" w:lineRule="atLeast"/>
              <w:ind w:left="96"/>
              <w:rPr>
                <w:sz w:val="20"/>
              </w:rPr>
            </w:pPr>
            <w:r>
              <w:rPr>
                <w:w w:val="105"/>
                <w:sz w:val="20"/>
              </w:rPr>
              <w:t>spinning,</w:t>
            </w:r>
            <w:r>
              <w:rPr>
                <w:spacing w:val="9"/>
                <w:w w:val="105"/>
                <w:sz w:val="20"/>
              </w:rPr>
              <w:t xml:space="preserve"> </w:t>
            </w:r>
            <w:r>
              <w:rPr>
                <w:w w:val="105"/>
                <w:sz w:val="20"/>
              </w:rPr>
              <w:t>Airjet</w:t>
            </w:r>
            <w:r>
              <w:rPr>
                <w:spacing w:val="12"/>
                <w:w w:val="105"/>
                <w:sz w:val="20"/>
              </w:rPr>
              <w:t xml:space="preserve"> </w:t>
            </w:r>
            <w:r>
              <w:rPr>
                <w:w w:val="105"/>
                <w:sz w:val="20"/>
              </w:rPr>
              <w:t>spinning,</w:t>
            </w:r>
            <w:r>
              <w:rPr>
                <w:spacing w:val="10"/>
                <w:w w:val="105"/>
                <w:sz w:val="20"/>
              </w:rPr>
              <w:t xml:space="preserve"> </w:t>
            </w:r>
            <w:r>
              <w:rPr>
                <w:w w:val="105"/>
                <w:sz w:val="20"/>
              </w:rPr>
              <w:t>Twistless</w:t>
            </w:r>
            <w:r>
              <w:rPr>
                <w:spacing w:val="10"/>
                <w:w w:val="105"/>
                <w:sz w:val="20"/>
              </w:rPr>
              <w:t xml:space="preserve"> </w:t>
            </w:r>
            <w:r>
              <w:rPr>
                <w:w w:val="105"/>
                <w:sz w:val="20"/>
              </w:rPr>
              <w:t>spinning.</w:t>
            </w:r>
            <w:r>
              <w:rPr>
                <w:spacing w:val="22"/>
                <w:w w:val="105"/>
                <w:sz w:val="20"/>
              </w:rPr>
              <w:t xml:space="preserve"> </w:t>
            </w:r>
            <w:r>
              <w:rPr>
                <w:w w:val="105"/>
                <w:sz w:val="20"/>
              </w:rPr>
              <w:t>Yarn</w:t>
            </w:r>
            <w:r>
              <w:rPr>
                <w:spacing w:val="11"/>
                <w:w w:val="105"/>
                <w:sz w:val="20"/>
              </w:rPr>
              <w:t xml:space="preserve"> </w:t>
            </w:r>
            <w:r>
              <w:rPr>
                <w:w w:val="105"/>
                <w:sz w:val="20"/>
              </w:rPr>
              <w:t>twist,</w:t>
            </w:r>
            <w:r>
              <w:rPr>
                <w:spacing w:val="10"/>
                <w:w w:val="105"/>
                <w:sz w:val="20"/>
              </w:rPr>
              <w:t xml:space="preserve"> </w:t>
            </w:r>
            <w:r>
              <w:rPr>
                <w:w w:val="105"/>
                <w:sz w:val="20"/>
              </w:rPr>
              <w:t>yarn</w:t>
            </w:r>
            <w:r>
              <w:rPr>
                <w:spacing w:val="10"/>
                <w:w w:val="105"/>
                <w:sz w:val="20"/>
              </w:rPr>
              <w:t xml:space="preserve"> </w:t>
            </w:r>
            <w:r>
              <w:rPr>
                <w:w w:val="105"/>
                <w:sz w:val="20"/>
              </w:rPr>
              <w:t>count.</w:t>
            </w:r>
            <w:r>
              <w:rPr>
                <w:spacing w:val="8"/>
                <w:w w:val="105"/>
                <w:sz w:val="20"/>
              </w:rPr>
              <w:t xml:space="preserve"> </w:t>
            </w:r>
            <w:r>
              <w:rPr>
                <w:w w:val="105"/>
                <w:sz w:val="20"/>
              </w:rPr>
              <w:t>Types</w:t>
            </w:r>
            <w:r>
              <w:rPr>
                <w:spacing w:val="8"/>
                <w:w w:val="105"/>
                <w:sz w:val="20"/>
              </w:rPr>
              <w:t xml:space="preserve"> </w:t>
            </w:r>
            <w:r>
              <w:rPr>
                <w:w w:val="105"/>
                <w:sz w:val="20"/>
              </w:rPr>
              <w:t>and</w:t>
            </w:r>
            <w:r>
              <w:rPr>
                <w:spacing w:val="8"/>
                <w:w w:val="105"/>
                <w:sz w:val="20"/>
              </w:rPr>
              <w:t xml:space="preserve"> </w:t>
            </w:r>
            <w:r>
              <w:rPr>
                <w:w w:val="105"/>
                <w:sz w:val="20"/>
              </w:rPr>
              <w:t>characteristics</w:t>
            </w:r>
            <w:r>
              <w:rPr>
                <w:spacing w:val="9"/>
                <w:w w:val="105"/>
                <w:sz w:val="20"/>
              </w:rPr>
              <w:t xml:space="preserve"> </w:t>
            </w:r>
            <w:r>
              <w:rPr>
                <w:w w:val="105"/>
                <w:sz w:val="20"/>
              </w:rPr>
              <w:t>of</w:t>
            </w:r>
            <w:r>
              <w:rPr>
                <w:spacing w:val="-50"/>
                <w:w w:val="105"/>
                <w:sz w:val="20"/>
              </w:rPr>
              <w:t xml:space="preserve"> </w:t>
            </w:r>
            <w:r>
              <w:rPr>
                <w:w w:val="105"/>
                <w:sz w:val="20"/>
              </w:rPr>
              <w:t>yarns.</w:t>
            </w:r>
          </w:p>
        </w:tc>
      </w:tr>
      <w:tr w:rsidR="001567C1">
        <w:trPr>
          <w:trHeight w:val="1190"/>
        </w:trPr>
        <w:tc>
          <w:tcPr>
            <w:tcW w:w="1218" w:type="dxa"/>
            <w:tcBorders>
              <w:right w:val="single" w:sz="8" w:space="0" w:color="000000"/>
            </w:tcBorders>
          </w:tcPr>
          <w:p w:rsidR="001567C1" w:rsidRDefault="001118C5">
            <w:pPr>
              <w:pStyle w:val="TableParagraph"/>
              <w:spacing w:before="6"/>
              <w:ind w:left="100"/>
              <w:rPr>
                <w:b/>
                <w:sz w:val="20"/>
              </w:rPr>
            </w:pPr>
            <w:r>
              <w:rPr>
                <w:b/>
                <w:w w:val="105"/>
                <w:sz w:val="20"/>
              </w:rPr>
              <w:t>Unit</w:t>
            </w:r>
            <w:r>
              <w:rPr>
                <w:b/>
                <w:spacing w:val="-6"/>
                <w:w w:val="105"/>
                <w:sz w:val="20"/>
              </w:rPr>
              <w:t xml:space="preserve"> </w:t>
            </w:r>
            <w:r>
              <w:rPr>
                <w:b/>
                <w:w w:val="105"/>
                <w:sz w:val="20"/>
              </w:rPr>
              <w:t>–</w:t>
            </w:r>
            <w:r>
              <w:rPr>
                <w:b/>
                <w:spacing w:val="-5"/>
                <w:w w:val="105"/>
                <w:sz w:val="20"/>
              </w:rPr>
              <w:t xml:space="preserve"> </w:t>
            </w:r>
            <w:r>
              <w:rPr>
                <w:b/>
                <w:w w:val="105"/>
                <w:sz w:val="20"/>
              </w:rPr>
              <w:t>III</w:t>
            </w:r>
          </w:p>
        </w:tc>
        <w:tc>
          <w:tcPr>
            <w:tcW w:w="8609" w:type="dxa"/>
            <w:gridSpan w:val="6"/>
            <w:tcBorders>
              <w:left w:val="single" w:sz="8" w:space="0" w:color="000000"/>
            </w:tcBorders>
          </w:tcPr>
          <w:p w:rsidR="001567C1" w:rsidRDefault="001118C5">
            <w:pPr>
              <w:pStyle w:val="TableParagraph"/>
              <w:spacing w:before="6"/>
              <w:ind w:left="96"/>
              <w:rPr>
                <w:b/>
                <w:sz w:val="20"/>
              </w:rPr>
            </w:pPr>
            <w:r>
              <w:rPr>
                <w:b/>
                <w:w w:val="105"/>
                <w:sz w:val="20"/>
              </w:rPr>
              <w:t>WEAVING</w:t>
            </w:r>
          </w:p>
          <w:p w:rsidR="001567C1" w:rsidRDefault="001118C5">
            <w:pPr>
              <w:pStyle w:val="TableParagraph"/>
              <w:spacing w:before="3" w:line="247" w:lineRule="auto"/>
              <w:ind w:left="96" w:right="93" w:firstLine="676"/>
              <w:jc w:val="both"/>
              <w:rPr>
                <w:sz w:val="20"/>
              </w:rPr>
            </w:pPr>
            <w:r>
              <w:rPr>
                <w:w w:val="105"/>
                <w:sz w:val="20"/>
              </w:rPr>
              <w:t>Preparation</w:t>
            </w:r>
            <w:r>
              <w:rPr>
                <w:spacing w:val="1"/>
                <w:w w:val="105"/>
                <w:sz w:val="20"/>
              </w:rPr>
              <w:t xml:space="preserve"> </w:t>
            </w:r>
            <w:r>
              <w:rPr>
                <w:w w:val="105"/>
                <w:sz w:val="20"/>
              </w:rPr>
              <w:t>for</w:t>
            </w:r>
            <w:r>
              <w:rPr>
                <w:spacing w:val="1"/>
                <w:w w:val="105"/>
                <w:sz w:val="20"/>
              </w:rPr>
              <w:t xml:space="preserve"> </w:t>
            </w:r>
            <w:r>
              <w:rPr>
                <w:w w:val="105"/>
                <w:sz w:val="20"/>
              </w:rPr>
              <w:t>weaving</w:t>
            </w:r>
            <w:r>
              <w:rPr>
                <w:spacing w:val="1"/>
                <w:w w:val="105"/>
                <w:sz w:val="20"/>
              </w:rPr>
              <w:t xml:space="preserve"> </w:t>
            </w:r>
            <w:r>
              <w:rPr>
                <w:w w:val="105"/>
                <w:sz w:val="20"/>
              </w:rPr>
              <w:t>(warping,</w:t>
            </w:r>
            <w:r>
              <w:rPr>
                <w:spacing w:val="1"/>
                <w:w w:val="105"/>
                <w:sz w:val="20"/>
              </w:rPr>
              <w:t xml:space="preserve"> </w:t>
            </w:r>
            <w:r>
              <w:rPr>
                <w:w w:val="105"/>
                <w:sz w:val="20"/>
              </w:rPr>
              <w:t>sizing,</w:t>
            </w:r>
            <w:r>
              <w:rPr>
                <w:spacing w:val="1"/>
                <w:w w:val="105"/>
                <w:sz w:val="20"/>
              </w:rPr>
              <w:t xml:space="preserve"> </w:t>
            </w:r>
            <w:r>
              <w:rPr>
                <w:w w:val="105"/>
                <w:sz w:val="20"/>
              </w:rPr>
              <w:t>looming)</w:t>
            </w:r>
            <w:r>
              <w:rPr>
                <w:spacing w:val="1"/>
                <w:w w:val="105"/>
                <w:sz w:val="20"/>
              </w:rPr>
              <w:t xml:space="preserve"> </w:t>
            </w:r>
            <w:r>
              <w:rPr>
                <w:w w:val="105"/>
                <w:sz w:val="20"/>
              </w:rPr>
              <w:t>Basic</w:t>
            </w:r>
            <w:r>
              <w:rPr>
                <w:spacing w:val="1"/>
                <w:w w:val="105"/>
                <w:sz w:val="20"/>
              </w:rPr>
              <w:t xml:space="preserve"> </w:t>
            </w:r>
            <w:r>
              <w:rPr>
                <w:w w:val="105"/>
                <w:sz w:val="20"/>
              </w:rPr>
              <w:t>loom</w:t>
            </w:r>
            <w:r>
              <w:rPr>
                <w:spacing w:val="1"/>
                <w:w w:val="105"/>
                <w:sz w:val="20"/>
              </w:rPr>
              <w:t xml:space="preserve"> </w:t>
            </w:r>
            <w:r>
              <w:rPr>
                <w:w w:val="105"/>
                <w:sz w:val="20"/>
              </w:rPr>
              <w:t>structure.</w:t>
            </w:r>
            <w:r>
              <w:rPr>
                <w:spacing w:val="1"/>
                <w:w w:val="105"/>
                <w:sz w:val="20"/>
              </w:rPr>
              <w:t xml:space="preserve"> </w:t>
            </w:r>
            <w:r>
              <w:rPr>
                <w:w w:val="105"/>
                <w:sz w:val="20"/>
              </w:rPr>
              <w:t>Weaving-</w:t>
            </w:r>
            <w:r>
              <w:rPr>
                <w:spacing w:val="1"/>
                <w:w w:val="105"/>
                <w:sz w:val="20"/>
              </w:rPr>
              <w:t xml:space="preserve"> </w:t>
            </w:r>
            <w:r>
              <w:rPr>
                <w:w w:val="105"/>
                <w:sz w:val="20"/>
              </w:rPr>
              <w:t>Definition, Primary motions – shedding – Definition and a brief explanation, picking (shuttle and</w:t>
            </w:r>
            <w:r>
              <w:rPr>
                <w:spacing w:val="1"/>
                <w:w w:val="105"/>
                <w:sz w:val="20"/>
              </w:rPr>
              <w:t xml:space="preserve"> </w:t>
            </w:r>
            <w:r>
              <w:rPr>
                <w:w w:val="105"/>
                <w:sz w:val="20"/>
              </w:rPr>
              <w:t>shuttle</w:t>
            </w:r>
            <w:r>
              <w:rPr>
                <w:spacing w:val="33"/>
                <w:w w:val="105"/>
                <w:sz w:val="20"/>
              </w:rPr>
              <w:t xml:space="preserve"> </w:t>
            </w:r>
            <w:r>
              <w:rPr>
                <w:w w:val="105"/>
                <w:sz w:val="20"/>
              </w:rPr>
              <w:t>less</w:t>
            </w:r>
            <w:r>
              <w:rPr>
                <w:spacing w:val="34"/>
                <w:w w:val="105"/>
                <w:sz w:val="20"/>
              </w:rPr>
              <w:t xml:space="preserve"> </w:t>
            </w:r>
            <w:r>
              <w:rPr>
                <w:w w:val="105"/>
                <w:sz w:val="20"/>
              </w:rPr>
              <w:t>looms),</w:t>
            </w:r>
            <w:r>
              <w:rPr>
                <w:spacing w:val="32"/>
                <w:w w:val="105"/>
                <w:sz w:val="20"/>
              </w:rPr>
              <w:t xml:space="preserve"> </w:t>
            </w:r>
            <w:r>
              <w:rPr>
                <w:w w:val="105"/>
                <w:sz w:val="20"/>
              </w:rPr>
              <w:t>beating</w:t>
            </w:r>
            <w:r>
              <w:rPr>
                <w:spacing w:val="31"/>
                <w:w w:val="105"/>
                <w:sz w:val="20"/>
              </w:rPr>
              <w:t xml:space="preserve"> </w:t>
            </w:r>
            <w:r>
              <w:rPr>
                <w:w w:val="105"/>
                <w:sz w:val="20"/>
              </w:rPr>
              <w:t>up.</w:t>
            </w:r>
            <w:r>
              <w:rPr>
                <w:spacing w:val="34"/>
                <w:w w:val="105"/>
                <w:sz w:val="20"/>
              </w:rPr>
              <w:t xml:space="preserve"> </w:t>
            </w:r>
            <w:r>
              <w:rPr>
                <w:w w:val="105"/>
                <w:sz w:val="20"/>
              </w:rPr>
              <w:t>Secondary</w:t>
            </w:r>
            <w:r>
              <w:rPr>
                <w:spacing w:val="34"/>
                <w:w w:val="105"/>
                <w:sz w:val="20"/>
              </w:rPr>
              <w:t xml:space="preserve"> </w:t>
            </w:r>
            <w:r>
              <w:rPr>
                <w:w w:val="105"/>
                <w:sz w:val="20"/>
              </w:rPr>
              <w:t>motion</w:t>
            </w:r>
            <w:r>
              <w:rPr>
                <w:spacing w:val="32"/>
                <w:w w:val="105"/>
                <w:sz w:val="20"/>
              </w:rPr>
              <w:t xml:space="preserve"> </w:t>
            </w:r>
            <w:r>
              <w:rPr>
                <w:w w:val="105"/>
                <w:sz w:val="20"/>
              </w:rPr>
              <w:t>–</w:t>
            </w:r>
            <w:r>
              <w:rPr>
                <w:spacing w:val="33"/>
                <w:w w:val="105"/>
                <w:sz w:val="20"/>
              </w:rPr>
              <w:t xml:space="preserve"> </w:t>
            </w:r>
            <w:r>
              <w:rPr>
                <w:w w:val="105"/>
                <w:sz w:val="20"/>
              </w:rPr>
              <w:t>Definition</w:t>
            </w:r>
            <w:r>
              <w:rPr>
                <w:spacing w:val="34"/>
                <w:w w:val="105"/>
                <w:sz w:val="20"/>
              </w:rPr>
              <w:t xml:space="preserve"> </w:t>
            </w:r>
            <w:r>
              <w:rPr>
                <w:w w:val="105"/>
                <w:sz w:val="20"/>
              </w:rPr>
              <w:t>and</w:t>
            </w:r>
            <w:r>
              <w:rPr>
                <w:spacing w:val="34"/>
                <w:w w:val="105"/>
                <w:sz w:val="20"/>
              </w:rPr>
              <w:t xml:space="preserve"> </w:t>
            </w:r>
            <w:r>
              <w:rPr>
                <w:w w:val="105"/>
                <w:sz w:val="20"/>
              </w:rPr>
              <w:t>Ancillary</w:t>
            </w:r>
            <w:r>
              <w:rPr>
                <w:spacing w:val="31"/>
                <w:w w:val="105"/>
                <w:sz w:val="20"/>
              </w:rPr>
              <w:t xml:space="preserve"> </w:t>
            </w:r>
            <w:r>
              <w:rPr>
                <w:w w:val="105"/>
                <w:sz w:val="20"/>
              </w:rPr>
              <w:t>motion.</w:t>
            </w:r>
            <w:r>
              <w:rPr>
                <w:spacing w:val="34"/>
                <w:w w:val="105"/>
                <w:sz w:val="20"/>
              </w:rPr>
              <w:t xml:space="preserve"> </w:t>
            </w:r>
            <w:r>
              <w:rPr>
                <w:w w:val="105"/>
                <w:sz w:val="20"/>
              </w:rPr>
              <w:t>Types</w:t>
            </w:r>
            <w:r>
              <w:rPr>
                <w:spacing w:val="32"/>
                <w:w w:val="105"/>
                <w:sz w:val="20"/>
              </w:rPr>
              <w:t xml:space="preserve"> </w:t>
            </w:r>
            <w:r>
              <w:rPr>
                <w:w w:val="105"/>
                <w:sz w:val="20"/>
              </w:rPr>
              <w:t>of</w:t>
            </w:r>
          </w:p>
          <w:p w:rsidR="001567C1" w:rsidRDefault="001118C5">
            <w:pPr>
              <w:pStyle w:val="TableParagraph"/>
              <w:spacing w:before="2" w:line="218" w:lineRule="exact"/>
              <w:ind w:left="96"/>
              <w:jc w:val="both"/>
              <w:rPr>
                <w:sz w:val="20"/>
              </w:rPr>
            </w:pPr>
            <w:r>
              <w:rPr>
                <w:spacing w:val="-1"/>
                <w:w w:val="105"/>
                <w:sz w:val="20"/>
              </w:rPr>
              <w:t>selvedges.</w:t>
            </w:r>
            <w:r>
              <w:rPr>
                <w:spacing w:val="-8"/>
                <w:w w:val="105"/>
                <w:sz w:val="20"/>
              </w:rPr>
              <w:t xml:space="preserve"> </w:t>
            </w:r>
            <w:r>
              <w:rPr>
                <w:w w:val="105"/>
                <w:sz w:val="20"/>
              </w:rPr>
              <w:t>Construction</w:t>
            </w:r>
            <w:r>
              <w:rPr>
                <w:spacing w:val="-9"/>
                <w:w w:val="105"/>
                <w:sz w:val="20"/>
              </w:rPr>
              <w:t xml:space="preserve"> </w:t>
            </w:r>
            <w:r>
              <w:rPr>
                <w:w w:val="105"/>
                <w:sz w:val="20"/>
              </w:rPr>
              <w:t>of</w:t>
            </w:r>
            <w:r>
              <w:rPr>
                <w:spacing w:val="-11"/>
                <w:w w:val="105"/>
                <w:sz w:val="20"/>
              </w:rPr>
              <w:t xml:space="preserve"> </w:t>
            </w:r>
            <w:r>
              <w:rPr>
                <w:w w:val="105"/>
                <w:sz w:val="20"/>
              </w:rPr>
              <w:t>cloth</w:t>
            </w:r>
            <w:r>
              <w:rPr>
                <w:spacing w:val="-9"/>
                <w:w w:val="105"/>
                <w:sz w:val="20"/>
              </w:rPr>
              <w:t xml:space="preserve"> </w:t>
            </w:r>
            <w:r>
              <w:rPr>
                <w:w w:val="105"/>
                <w:sz w:val="20"/>
              </w:rPr>
              <w:t>designs</w:t>
            </w:r>
            <w:r>
              <w:rPr>
                <w:spacing w:val="-7"/>
                <w:w w:val="105"/>
                <w:sz w:val="20"/>
              </w:rPr>
              <w:t xml:space="preserve"> </w:t>
            </w:r>
            <w:r>
              <w:rPr>
                <w:w w:val="105"/>
                <w:sz w:val="20"/>
              </w:rPr>
              <w:t>-</w:t>
            </w:r>
            <w:r>
              <w:rPr>
                <w:spacing w:val="-13"/>
                <w:w w:val="105"/>
                <w:sz w:val="20"/>
              </w:rPr>
              <w:t xml:space="preserve"> </w:t>
            </w:r>
            <w:r>
              <w:rPr>
                <w:w w:val="105"/>
                <w:sz w:val="20"/>
              </w:rPr>
              <w:t>Design,</w:t>
            </w:r>
            <w:r>
              <w:rPr>
                <w:spacing w:val="-10"/>
                <w:w w:val="105"/>
                <w:sz w:val="20"/>
              </w:rPr>
              <w:t xml:space="preserve"> </w:t>
            </w:r>
            <w:r>
              <w:rPr>
                <w:w w:val="105"/>
                <w:sz w:val="20"/>
              </w:rPr>
              <w:t>draft</w:t>
            </w:r>
            <w:r>
              <w:rPr>
                <w:spacing w:val="-7"/>
                <w:w w:val="105"/>
                <w:sz w:val="20"/>
              </w:rPr>
              <w:t xml:space="preserve"> </w:t>
            </w:r>
            <w:r>
              <w:rPr>
                <w:w w:val="105"/>
                <w:sz w:val="20"/>
              </w:rPr>
              <w:t>and</w:t>
            </w:r>
            <w:r>
              <w:rPr>
                <w:spacing w:val="-9"/>
                <w:w w:val="105"/>
                <w:sz w:val="20"/>
              </w:rPr>
              <w:t xml:space="preserve"> </w:t>
            </w:r>
            <w:r>
              <w:rPr>
                <w:w w:val="105"/>
                <w:sz w:val="20"/>
              </w:rPr>
              <w:t>peg</w:t>
            </w:r>
            <w:r>
              <w:rPr>
                <w:spacing w:val="-11"/>
                <w:w w:val="105"/>
                <w:sz w:val="20"/>
              </w:rPr>
              <w:t xml:space="preserve"> </w:t>
            </w:r>
            <w:r>
              <w:rPr>
                <w:w w:val="105"/>
                <w:sz w:val="20"/>
              </w:rPr>
              <w:t>plan.</w:t>
            </w:r>
          </w:p>
        </w:tc>
      </w:tr>
      <w:tr w:rsidR="001567C1">
        <w:trPr>
          <w:trHeight w:val="948"/>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5"/>
                <w:w w:val="105"/>
                <w:sz w:val="20"/>
              </w:rPr>
              <w:t xml:space="preserve"> </w:t>
            </w:r>
            <w:r>
              <w:rPr>
                <w:b/>
                <w:w w:val="105"/>
                <w:sz w:val="20"/>
              </w:rPr>
              <w:t>–</w:t>
            </w:r>
            <w:r>
              <w:rPr>
                <w:b/>
                <w:spacing w:val="-5"/>
                <w:w w:val="105"/>
                <w:sz w:val="20"/>
              </w:rPr>
              <w:t xml:space="preserve"> </w:t>
            </w:r>
            <w:r>
              <w:rPr>
                <w:b/>
                <w:w w:val="105"/>
                <w:sz w:val="20"/>
              </w:rPr>
              <w:t>IV</w:t>
            </w:r>
          </w:p>
        </w:tc>
        <w:tc>
          <w:tcPr>
            <w:tcW w:w="8609" w:type="dxa"/>
            <w:gridSpan w:val="6"/>
            <w:tcBorders>
              <w:left w:val="single" w:sz="8" w:space="0" w:color="000000"/>
            </w:tcBorders>
          </w:tcPr>
          <w:p w:rsidR="001567C1" w:rsidRDefault="001118C5">
            <w:pPr>
              <w:pStyle w:val="TableParagraph"/>
              <w:spacing w:before="4"/>
              <w:ind w:left="96"/>
              <w:rPr>
                <w:b/>
                <w:sz w:val="20"/>
              </w:rPr>
            </w:pPr>
            <w:r>
              <w:rPr>
                <w:b/>
                <w:w w:val="105"/>
                <w:sz w:val="20"/>
              </w:rPr>
              <w:t>KNITTING</w:t>
            </w:r>
          </w:p>
          <w:p w:rsidR="001567C1" w:rsidRDefault="001118C5">
            <w:pPr>
              <w:pStyle w:val="TableParagraph"/>
              <w:spacing w:before="2"/>
              <w:ind w:left="96" w:firstLine="676"/>
              <w:rPr>
                <w:sz w:val="20"/>
              </w:rPr>
            </w:pPr>
            <w:r>
              <w:rPr>
                <w:w w:val="105"/>
                <w:sz w:val="20"/>
              </w:rPr>
              <w:t>Knitting</w:t>
            </w:r>
            <w:r>
              <w:rPr>
                <w:spacing w:val="3"/>
                <w:w w:val="105"/>
                <w:sz w:val="20"/>
              </w:rPr>
              <w:t xml:space="preserve"> </w:t>
            </w:r>
            <w:r>
              <w:rPr>
                <w:w w:val="105"/>
                <w:sz w:val="20"/>
              </w:rPr>
              <w:t>–</w:t>
            </w:r>
            <w:r>
              <w:rPr>
                <w:spacing w:val="3"/>
                <w:w w:val="105"/>
                <w:sz w:val="20"/>
              </w:rPr>
              <w:t xml:space="preserve"> </w:t>
            </w:r>
            <w:r>
              <w:rPr>
                <w:w w:val="105"/>
                <w:sz w:val="20"/>
              </w:rPr>
              <w:t>Definition,</w:t>
            </w:r>
            <w:r>
              <w:rPr>
                <w:spacing w:val="5"/>
                <w:w w:val="105"/>
                <w:sz w:val="20"/>
              </w:rPr>
              <w:t xml:space="preserve"> </w:t>
            </w:r>
            <w:r>
              <w:rPr>
                <w:w w:val="105"/>
                <w:sz w:val="20"/>
              </w:rPr>
              <w:t>Comparison</w:t>
            </w:r>
            <w:r>
              <w:rPr>
                <w:spacing w:val="5"/>
                <w:w w:val="105"/>
                <w:sz w:val="20"/>
              </w:rPr>
              <w:t xml:space="preserve"> </w:t>
            </w:r>
            <w:r>
              <w:rPr>
                <w:w w:val="105"/>
                <w:sz w:val="20"/>
              </w:rPr>
              <w:t>between</w:t>
            </w:r>
            <w:r>
              <w:rPr>
                <w:spacing w:val="3"/>
                <w:w w:val="105"/>
                <w:sz w:val="20"/>
              </w:rPr>
              <w:t xml:space="preserve"> </w:t>
            </w:r>
            <w:r>
              <w:rPr>
                <w:w w:val="105"/>
                <w:sz w:val="20"/>
              </w:rPr>
              <w:t>woven</w:t>
            </w:r>
            <w:r>
              <w:rPr>
                <w:spacing w:val="3"/>
                <w:w w:val="105"/>
                <w:sz w:val="20"/>
              </w:rPr>
              <w:t xml:space="preserve"> </w:t>
            </w:r>
            <w:r>
              <w:rPr>
                <w:w w:val="105"/>
                <w:sz w:val="20"/>
              </w:rPr>
              <w:t>fabrics</w:t>
            </w:r>
            <w:r>
              <w:rPr>
                <w:spacing w:val="2"/>
                <w:w w:val="105"/>
                <w:sz w:val="20"/>
              </w:rPr>
              <w:t xml:space="preserve"> </w:t>
            </w:r>
            <w:r>
              <w:rPr>
                <w:w w:val="105"/>
                <w:sz w:val="20"/>
              </w:rPr>
              <w:t>and</w:t>
            </w:r>
            <w:r>
              <w:rPr>
                <w:spacing w:val="3"/>
                <w:w w:val="105"/>
                <w:sz w:val="20"/>
              </w:rPr>
              <w:t xml:space="preserve"> </w:t>
            </w:r>
            <w:r>
              <w:rPr>
                <w:w w:val="105"/>
                <w:sz w:val="20"/>
              </w:rPr>
              <w:t>knitted</w:t>
            </w:r>
            <w:r>
              <w:rPr>
                <w:spacing w:val="3"/>
                <w:w w:val="105"/>
                <w:sz w:val="20"/>
              </w:rPr>
              <w:t xml:space="preserve"> </w:t>
            </w:r>
            <w:r>
              <w:rPr>
                <w:w w:val="105"/>
                <w:sz w:val="20"/>
              </w:rPr>
              <w:t>fabric.</w:t>
            </w:r>
            <w:r>
              <w:rPr>
                <w:spacing w:val="3"/>
                <w:w w:val="105"/>
                <w:sz w:val="20"/>
              </w:rPr>
              <w:t xml:space="preserve"> </w:t>
            </w:r>
            <w:r>
              <w:rPr>
                <w:w w:val="105"/>
                <w:sz w:val="20"/>
              </w:rPr>
              <w:t>Classification</w:t>
            </w:r>
          </w:p>
          <w:p w:rsidR="001567C1" w:rsidRDefault="001118C5">
            <w:pPr>
              <w:pStyle w:val="TableParagraph"/>
              <w:spacing w:before="3" w:line="230" w:lineRule="atLeast"/>
              <w:ind w:left="96"/>
              <w:rPr>
                <w:sz w:val="20"/>
              </w:rPr>
            </w:pPr>
            <w:r>
              <w:rPr>
                <w:w w:val="105"/>
                <w:sz w:val="20"/>
              </w:rPr>
              <w:t>of</w:t>
            </w:r>
            <w:r>
              <w:rPr>
                <w:spacing w:val="16"/>
                <w:w w:val="105"/>
                <w:sz w:val="20"/>
              </w:rPr>
              <w:t xml:space="preserve"> </w:t>
            </w:r>
            <w:r>
              <w:rPr>
                <w:w w:val="105"/>
                <w:sz w:val="20"/>
              </w:rPr>
              <w:t>knitted</w:t>
            </w:r>
            <w:r>
              <w:rPr>
                <w:spacing w:val="17"/>
                <w:w w:val="105"/>
                <w:sz w:val="20"/>
              </w:rPr>
              <w:t xml:space="preserve"> </w:t>
            </w:r>
            <w:r>
              <w:rPr>
                <w:w w:val="105"/>
                <w:sz w:val="20"/>
              </w:rPr>
              <w:t>fabrics</w:t>
            </w:r>
            <w:r>
              <w:rPr>
                <w:spacing w:val="15"/>
                <w:w w:val="105"/>
                <w:sz w:val="20"/>
              </w:rPr>
              <w:t xml:space="preserve"> </w:t>
            </w:r>
            <w:r>
              <w:rPr>
                <w:w w:val="105"/>
                <w:sz w:val="20"/>
              </w:rPr>
              <w:t>weft</w:t>
            </w:r>
            <w:r>
              <w:rPr>
                <w:spacing w:val="19"/>
                <w:w w:val="105"/>
                <w:sz w:val="20"/>
              </w:rPr>
              <w:t xml:space="preserve"> </w:t>
            </w:r>
            <w:r>
              <w:rPr>
                <w:w w:val="105"/>
                <w:sz w:val="20"/>
              </w:rPr>
              <w:t>knitting</w:t>
            </w:r>
            <w:r>
              <w:rPr>
                <w:spacing w:val="15"/>
                <w:w w:val="105"/>
                <w:sz w:val="20"/>
              </w:rPr>
              <w:t xml:space="preserve"> </w:t>
            </w:r>
            <w:r>
              <w:rPr>
                <w:w w:val="105"/>
                <w:sz w:val="20"/>
              </w:rPr>
              <w:t>–</w:t>
            </w:r>
            <w:r>
              <w:rPr>
                <w:spacing w:val="17"/>
                <w:w w:val="105"/>
                <w:sz w:val="20"/>
              </w:rPr>
              <w:t xml:space="preserve"> </w:t>
            </w:r>
            <w:r>
              <w:rPr>
                <w:w w:val="105"/>
                <w:sz w:val="20"/>
              </w:rPr>
              <w:t>plain</w:t>
            </w:r>
            <w:r>
              <w:rPr>
                <w:spacing w:val="17"/>
                <w:w w:val="105"/>
                <w:sz w:val="20"/>
              </w:rPr>
              <w:t xml:space="preserve"> </w:t>
            </w:r>
            <w:r>
              <w:rPr>
                <w:w w:val="105"/>
                <w:sz w:val="20"/>
              </w:rPr>
              <w:t>knit</w:t>
            </w:r>
            <w:r>
              <w:rPr>
                <w:spacing w:val="17"/>
                <w:w w:val="105"/>
                <w:sz w:val="20"/>
              </w:rPr>
              <w:t xml:space="preserve"> </w:t>
            </w:r>
            <w:r>
              <w:rPr>
                <w:w w:val="105"/>
                <w:sz w:val="20"/>
              </w:rPr>
              <w:t>stitch,</w:t>
            </w:r>
            <w:r>
              <w:rPr>
                <w:spacing w:val="17"/>
                <w:w w:val="105"/>
                <w:sz w:val="20"/>
              </w:rPr>
              <w:t xml:space="preserve"> </w:t>
            </w:r>
            <w:r>
              <w:rPr>
                <w:w w:val="105"/>
                <w:sz w:val="20"/>
              </w:rPr>
              <w:t>Rib</w:t>
            </w:r>
            <w:r>
              <w:rPr>
                <w:spacing w:val="16"/>
                <w:w w:val="105"/>
                <w:sz w:val="20"/>
              </w:rPr>
              <w:t xml:space="preserve"> </w:t>
            </w:r>
            <w:r>
              <w:rPr>
                <w:w w:val="105"/>
                <w:sz w:val="20"/>
              </w:rPr>
              <w:t>stitch,</w:t>
            </w:r>
            <w:r>
              <w:rPr>
                <w:spacing w:val="16"/>
                <w:w w:val="105"/>
                <w:sz w:val="20"/>
              </w:rPr>
              <w:t xml:space="preserve"> </w:t>
            </w:r>
            <w:r>
              <w:rPr>
                <w:w w:val="105"/>
                <w:sz w:val="20"/>
              </w:rPr>
              <w:t>Warp</w:t>
            </w:r>
            <w:r>
              <w:rPr>
                <w:spacing w:val="16"/>
                <w:w w:val="105"/>
                <w:sz w:val="20"/>
              </w:rPr>
              <w:t xml:space="preserve"> </w:t>
            </w:r>
            <w:r>
              <w:rPr>
                <w:w w:val="105"/>
                <w:sz w:val="20"/>
              </w:rPr>
              <w:t>knitting</w:t>
            </w:r>
            <w:r>
              <w:rPr>
                <w:spacing w:val="15"/>
                <w:w w:val="105"/>
                <w:sz w:val="20"/>
              </w:rPr>
              <w:t xml:space="preserve"> </w:t>
            </w:r>
            <w:r>
              <w:rPr>
                <w:w w:val="105"/>
                <w:sz w:val="20"/>
              </w:rPr>
              <w:t>-</w:t>
            </w:r>
            <w:r>
              <w:rPr>
                <w:spacing w:val="17"/>
                <w:w w:val="105"/>
                <w:sz w:val="20"/>
              </w:rPr>
              <w:t xml:space="preserve"> </w:t>
            </w:r>
            <w:r>
              <w:rPr>
                <w:w w:val="105"/>
                <w:sz w:val="20"/>
              </w:rPr>
              <w:t>Tricot</w:t>
            </w:r>
            <w:r>
              <w:rPr>
                <w:spacing w:val="18"/>
                <w:w w:val="105"/>
                <w:sz w:val="20"/>
              </w:rPr>
              <w:t xml:space="preserve"> </w:t>
            </w:r>
            <w:r>
              <w:rPr>
                <w:w w:val="105"/>
                <w:sz w:val="20"/>
              </w:rPr>
              <w:t>knit,</w:t>
            </w:r>
            <w:r>
              <w:rPr>
                <w:spacing w:val="15"/>
                <w:w w:val="105"/>
                <w:sz w:val="20"/>
              </w:rPr>
              <w:t xml:space="preserve"> </w:t>
            </w:r>
            <w:r>
              <w:rPr>
                <w:w w:val="105"/>
                <w:sz w:val="20"/>
              </w:rPr>
              <w:t>Raschel</w:t>
            </w:r>
            <w:r>
              <w:rPr>
                <w:spacing w:val="-49"/>
                <w:w w:val="105"/>
                <w:sz w:val="20"/>
              </w:rPr>
              <w:t xml:space="preserve"> </w:t>
            </w:r>
            <w:r>
              <w:rPr>
                <w:w w:val="105"/>
                <w:sz w:val="20"/>
              </w:rPr>
              <w:t>Knit,</w:t>
            </w:r>
            <w:r>
              <w:rPr>
                <w:spacing w:val="-3"/>
                <w:w w:val="105"/>
                <w:sz w:val="20"/>
              </w:rPr>
              <w:t xml:space="preserve"> </w:t>
            </w:r>
            <w:r>
              <w:rPr>
                <w:w w:val="105"/>
                <w:sz w:val="20"/>
              </w:rPr>
              <w:t>Milanese</w:t>
            </w:r>
            <w:r>
              <w:rPr>
                <w:spacing w:val="-3"/>
                <w:w w:val="105"/>
                <w:sz w:val="20"/>
              </w:rPr>
              <w:t xml:space="preserve"> </w:t>
            </w:r>
            <w:r>
              <w:rPr>
                <w:w w:val="105"/>
                <w:sz w:val="20"/>
              </w:rPr>
              <w:t>Knit,</w:t>
            </w:r>
            <w:r>
              <w:rPr>
                <w:spacing w:val="-2"/>
                <w:w w:val="105"/>
                <w:sz w:val="20"/>
              </w:rPr>
              <w:t xml:space="preserve"> </w:t>
            </w:r>
            <w:r>
              <w:rPr>
                <w:w w:val="105"/>
                <w:sz w:val="20"/>
              </w:rPr>
              <w:t>Identification</w:t>
            </w:r>
            <w:r>
              <w:rPr>
                <w:spacing w:val="-3"/>
                <w:w w:val="105"/>
                <w:sz w:val="20"/>
              </w:rPr>
              <w:t xml:space="preserve"> </w:t>
            </w:r>
            <w:r>
              <w:rPr>
                <w:w w:val="105"/>
                <w:sz w:val="20"/>
              </w:rPr>
              <w:t>of</w:t>
            </w:r>
            <w:r>
              <w:rPr>
                <w:spacing w:val="-1"/>
                <w:w w:val="105"/>
                <w:sz w:val="20"/>
              </w:rPr>
              <w:t xml:space="preserve"> </w:t>
            </w:r>
            <w:r>
              <w:rPr>
                <w:w w:val="105"/>
                <w:sz w:val="20"/>
              </w:rPr>
              <w:t>knitted</w:t>
            </w:r>
            <w:r>
              <w:rPr>
                <w:spacing w:val="-2"/>
                <w:w w:val="105"/>
                <w:sz w:val="20"/>
              </w:rPr>
              <w:t xml:space="preserve"> </w:t>
            </w:r>
            <w:r>
              <w:rPr>
                <w:w w:val="105"/>
                <w:sz w:val="20"/>
              </w:rPr>
              <w:t>fabric</w:t>
            </w:r>
            <w:r>
              <w:rPr>
                <w:spacing w:val="-5"/>
                <w:w w:val="105"/>
                <w:sz w:val="20"/>
              </w:rPr>
              <w:t xml:space="preserve"> </w:t>
            </w:r>
            <w:r>
              <w:rPr>
                <w:w w:val="105"/>
                <w:sz w:val="20"/>
              </w:rPr>
              <w:t>defects.</w:t>
            </w:r>
          </w:p>
        </w:tc>
      </w:tr>
      <w:tr w:rsidR="001567C1">
        <w:trPr>
          <w:trHeight w:val="1189"/>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5"/>
                <w:w w:val="105"/>
                <w:sz w:val="20"/>
              </w:rPr>
              <w:t xml:space="preserve"> </w:t>
            </w:r>
            <w:r>
              <w:rPr>
                <w:b/>
                <w:w w:val="105"/>
                <w:sz w:val="20"/>
              </w:rPr>
              <w:t>–</w:t>
            </w:r>
            <w:r>
              <w:rPr>
                <w:b/>
                <w:spacing w:val="-6"/>
                <w:w w:val="105"/>
                <w:sz w:val="20"/>
              </w:rPr>
              <w:t xml:space="preserve"> </w:t>
            </w:r>
            <w:r>
              <w:rPr>
                <w:b/>
                <w:w w:val="105"/>
                <w:sz w:val="20"/>
              </w:rPr>
              <w:t>V</w:t>
            </w:r>
          </w:p>
        </w:tc>
        <w:tc>
          <w:tcPr>
            <w:tcW w:w="8609" w:type="dxa"/>
            <w:gridSpan w:val="6"/>
            <w:tcBorders>
              <w:left w:val="single" w:sz="8" w:space="0" w:color="000000"/>
            </w:tcBorders>
          </w:tcPr>
          <w:p w:rsidR="001567C1" w:rsidRDefault="001118C5">
            <w:pPr>
              <w:pStyle w:val="TableParagraph"/>
              <w:spacing w:before="7"/>
              <w:ind w:left="96"/>
              <w:jc w:val="both"/>
              <w:rPr>
                <w:b/>
                <w:sz w:val="20"/>
              </w:rPr>
            </w:pPr>
            <w:r>
              <w:rPr>
                <w:b/>
                <w:sz w:val="20"/>
              </w:rPr>
              <w:t>FELTED</w:t>
            </w:r>
            <w:r>
              <w:rPr>
                <w:b/>
                <w:spacing w:val="24"/>
                <w:sz w:val="20"/>
              </w:rPr>
              <w:t xml:space="preserve"> </w:t>
            </w:r>
            <w:r>
              <w:rPr>
                <w:b/>
                <w:sz w:val="20"/>
              </w:rPr>
              <w:t>AND</w:t>
            </w:r>
            <w:r>
              <w:rPr>
                <w:b/>
                <w:spacing w:val="24"/>
                <w:sz w:val="20"/>
              </w:rPr>
              <w:t xml:space="preserve"> </w:t>
            </w:r>
            <w:r>
              <w:rPr>
                <w:b/>
                <w:sz w:val="20"/>
              </w:rPr>
              <w:t>NON-WOVEN</w:t>
            </w:r>
            <w:r>
              <w:rPr>
                <w:b/>
                <w:spacing w:val="24"/>
                <w:sz w:val="20"/>
              </w:rPr>
              <w:t xml:space="preserve"> </w:t>
            </w:r>
            <w:r>
              <w:rPr>
                <w:b/>
                <w:sz w:val="20"/>
              </w:rPr>
              <w:t>FABRICS</w:t>
            </w:r>
          </w:p>
          <w:p w:rsidR="001567C1" w:rsidRDefault="001118C5">
            <w:pPr>
              <w:pStyle w:val="TableParagraph"/>
              <w:spacing w:before="3" w:line="247" w:lineRule="auto"/>
              <w:ind w:left="96" w:right="90" w:firstLine="676"/>
              <w:jc w:val="both"/>
              <w:rPr>
                <w:sz w:val="20"/>
              </w:rPr>
            </w:pPr>
            <w:r>
              <w:rPr>
                <w:w w:val="105"/>
                <w:sz w:val="20"/>
              </w:rPr>
              <w:t>Felted fabrics – Felting process. Types of felt, properties and uses of felt. Non woven –</w:t>
            </w:r>
            <w:r>
              <w:rPr>
                <w:spacing w:val="1"/>
                <w:w w:val="105"/>
                <w:sz w:val="20"/>
              </w:rPr>
              <w:t xml:space="preserve"> </w:t>
            </w:r>
            <w:r>
              <w:rPr>
                <w:w w:val="105"/>
                <w:sz w:val="20"/>
              </w:rPr>
              <w:t>Definition, classification of non-woven fabrics, web forming techniques, bonding techniques, and</w:t>
            </w:r>
            <w:r>
              <w:rPr>
                <w:spacing w:val="1"/>
                <w:w w:val="105"/>
                <w:sz w:val="20"/>
              </w:rPr>
              <w:t xml:space="preserve"> </w:t>
            </w:r>
            <w:r>
              <w:rPr>
                <w:w w:val="105"/>
                <w:sz w:val="20"/>
              </w:rPr>
              <w:t>finishing</w:t>
            </w:r>
            <w:r>
              <w:rPr>
                <w:spacing w:val="22"/>
                <w:w w:val="105"/>
                <w:sz w:val="20"/>
              </w:rPr>
              <w:t xml:space="preserve"> </w:t>
            </w:r>
            <w:r>
              <w:rPr>
                <w:w w:val="105"/>
                <w:sz w:val="20"/>
              </w:rPr>
              <w:t>techniques.</w:t>
            </w:r>
            <w:r>
              <w:rPr>
                <w:spacing w:val="30"/>
                <w:w w:val="105"/>
                <w:sz w:val="20"/>
              </w:rPr>
              <w:t xml:space="preserve"> </w:t>
            </w:r>
            <w:r>
              <w:rPr>
                <w:w w:val="105"/>
                <w:sz w:val="20"/>
              </w:rPr>
              <w:t>Characteristics</w:t>
            </w:r>
            <w:r>
              <w:rPr>
                <w:spacing w:val="21"/>
                <w:w w:val="105"/>
                <w:sz w:val="20"/>
              </w:rPr>
              <w:t xml:space="preserve"> </w:t>
            </w:r>
            <w:r>
              <w:rPr>
                <w:w w:val="105"/>
                <w:sz w:val="20"/>
              </w:rPr>
              <w:t>of</w:t>
            </w:r>
            <w:r>
              <w:rPr>
                <w:spacing w:val="25"/>
                <w:w w:val="105"/>
                <w:sz w:val="20"/>
              </w:rPr>
              <w:t xml:space="preserve"> </w:t>
            </w:r>
            <w:r>
              <w:rPr>
                <w:w w:val="105"/>
                <w:sz w:val="20"/>
              </w:rPr>
              <w:t>non-woven,</w:t>
            </w:r>
            <w:r>
              <w:rPr>
                <w:spacing w:val="28"/>
                <w:w w:val="105"/>
                <w:sz w:val="20"/>
              </w:rPr>
              <w:t xml:space="preserve"> </w:t>
            </w:r>
            <w:r>
              <w:rPr>
                <w:w w:val="105"/>
                <w:sz w:val="20"/>
              </w:rPr>
              <w:t>uses</w:t>
            </w:r>
            <w:r>
              <w:rPr>
                <w:spacing w:val="25"/>
                <w:w w:val="105"/>
                <w:sz w:val="20"/>
              </w:rPr>
              <w:t xml:space="preserve"> </w:t>
            </w:r>
            <w:r>
              <w:rPr>
                <w:w w:val="105"/>
                <w:sz w:val="20"/>
              </w:rPr>
              <w:t>of</w:t>
            </w:r>
            <w:r>
              <w:rPr>
                <w:spacing w:val="27"/>
                <w:w w:val="105"/>
                <w:sz w:val="20"/>
              </w:rPr>
              <w:t xml:space="preserve"> </w:t>
            </w:r>
            <w:r>
              <w:rPr>
                <w:w w:val="105"/>
                <w:sz w:val="20"/>
              </w:rPr>
              <w:t>non-woven</w:t>
            </w:r>
            <w:r>
              <w:rPr>
                <w:spacing w:val="24"/>
                <w:w w:val="105"/>
                <w:sz w:val="20"/>
              </w:rPr>
              <w:t xml:space="preserve"> </w:t>
            </w:r>
            <w:r>
              <w:rPr>
                <w:w w:val="105"/>
                <w:sz w:val="20"/>
              </w:rPr>
              <w:t>fabrics.</w:t>
            </w:r>
            <w:r>
              <w:rPr>
                <w:spacing w:val="26"/>
                <w:w w:val="105"/>
                <w:sz w:val="20"/>
              </w:rPr>
              <w:t xml:space="preserve"> </w:t>
            </w:r>
            <w:r>
              <w:rPr>
                <w:w w:val="105"/>
                <w:sz w:val="20"/>
              </w:rPr>
              <w:t>Other</w:t>
            </w:r>
            <w:r>
              <w:rPr>
                <w:spacing w:val="27"/>
                <w:w w:val="105"/>
                <w:sz w:val="20"/>
              </w:rPr>
              <w:t xml:space="preserve"> </w:t>
            </w:r>
            <w:r>
              <w:rPr>
                <w:w w:val="105"/>
                <w:sz w:val="20"/>
              </w:rPr>
              <w:t>fabrication</w:t>
            </w:r>
          </w:p>
          <w:p w:rsidR="001567C1" w:rsidRDefault="001118C5">
            <w:pPr>
              <w:pStyle w:val="TableParagraph"/>
              <w:spacing w:before="2" w:line="217" w:lineRule="exact"/>
              <w:ind w:left="96"/>
              <w:jc w:val="both"/>
              <w:rPr>
                <w:sz w:val="20"/>
              </w:rPr>
            </w:pPr>
            <w:r>
              <w:rPr>
                <w:w w:val="105"/>
                <w:sz w:val="20"/>
              </w:rPr>
              <w:t>techniques-</w:t>
            </w:r>
            <w:r>
              <w:rPr>
                <w:spacing w:val="-11"/>
                <w:w w:val="105"/>
                <w:sz w:val="20"/>
              </w:rPr>
              <w:t xml:space="preserve"> </w:t>
            </w:r>
            <w:r>
              <w:rPr>
                <w:w w:val="105"/>
                <w:sz w:val="20"/>
              </w:rPr>
              <w:t>narrow</w:t>
            </w:r>
            <w:r>
              <w:rPr>
                <w:spacing w:val="-11"/>
                <w:w w:val="105"/>
                <w:sz w:val="20"/>
              </w:rPr>
              <w:t xml:space="preserve"> </w:t>
            </w:r>
            <w:r>
              <w:rPr>
                <w:w w:val="105"/>
                <w:sz w:val="20"/>
              </w:rPr>
              <w:t>fabrics,</w:t>
            </w:r>
            <w:r>
              <w:rPr>
                <w:spacing w:val="-11"/>
                <w:w w:val="105"/>
                <w:sz w:val="20"/>
              </w:rPr>
              <w:t xml:space="preserve"> </w:t>
            </w:r>
            <w:r>
              <w:rPr>
                <w:w w:val="105"/>
                <w:sz w:val="20"/>
              </w:rPr>
              <w:t>lace</w:t>
            </w:r>
            <w:r>
              <w:rPr>
                <w:spacing w:val="-13"/>
                <w:w w:val="105"/>
                <w:sz w:val="20"/>
              </w:rPr>
              <w:t xml:space="preserve"> </w:t>
            </w:r>
            <w:r>
              <w:rPr>
                <w:w w:val="105"/>
                <w:sz w:val="20"/>
              </w:rPr>
              <w:t>making,</w:t>
            </w:r>
            <w:r>
              <w:rPr>
                <w:spacing w:val="-13"/>
                <w:w w:val="105"/>
                <w:sz w:val="20"/>
              </w:rPr>
              <w:t xml:space="preserve"> </w:t>
            </w:r>
            <w:r>
              <w:rPr>
                <w:w w:val="105"/>
                <w:sz w:val="20"/>
              </w:rPr>
              <w:t>braiding</w:t>
            </w:r>
            <w:r>
              <w:rPr>
                <w:spacing w:val="-12"/>
                <w:w w:val="105"/>
                <w:sz w:val="20"/>
              </w:rPr>
              <w:t xml:space="preserve"> </w:t>
            </w:r>
            <w:r>
              <w:rPr>
                <w:w w:val="105"/>
                <w:sz w:val="20"/>
              </w:rPr>
              <w:t>and</w:t>
            </w:r>
            <w:r>
              <w:rPr>
                <w:spacing w:val="-11"/>
                <w:w w:val="105"/>
                <w:sz w:val="20"/>
              </w:rPr>
              <w:t xml:space="preserve"> </w:t>
            </w:r>
            <w:r>
              <w:rPr>
                <w:w w:val="105"/>
                <w:sz w:val="20"/>
              </w:rPr>
              <w:t>netting.</w:t>
            </w:r>
          </w:p>
        </w:tc>
      </w:tr>
      <w:tr w:rsidR="001567C1">
        <w:trPr>
          <w:trHeight w:val="2138"/>
        </w:trPr>
        <w:tc>
          <w:tcPr>
            <w:tcW w:w="9827" w:type="dxa"/>
            <w:gridSpan w:val="7"/>
          </w:tcPr>
          <w:p w:rsidR="001567C1" w:rsidRDefault="001118C5">
            <w:pPr>
              <w:pStyle w:val="TableParagraph"/>
              <w:spacing w:before="5"/>
              <w:ind w:left="100"/>
              <w:rPr>
                <w:b/>
                <w:sz w:val="20"/>
              </w:rPr>
            </w:pPr>
            <w:r>
              <w:rPr>
                <w:b/>
                <w:spacing w:val="-1"/>
                <w:w w:val="105"/>
                <w:sz w:val="20"/>
              </w:rPr>
              <w:t>Reference</w:t>
            </w:r>
            <w:r>
              <w:rPr>
                <w:b/>
                <w:spacing w:val="-12"/>
                <w:w w:val="105"/>
                <w:sz w:val="20"/>
              </w:rPr>
              <w:t xml:space="preserve"> </w:t>
            </w:r>
            <w:r>
              <w:rPr>
                <w:b/>
                <w:spacing w:val="-1"/>
                <w:w w:val="105"/>
                <w:sz w:val="20"/>
              </w:rPr>
              <w:t>and</w:t>
            </w:r>
            <w:r>
              <w:rPr>
                <w:b/>
                <w:spacing w:val="-8"/>
                <w:w w:val="105"/>
                <w:sz w:val="20"/>
              </w:rPr>
              <w:t xml:space="preserve"> </w:t>
            </w:r>
            <w:r>
              <w:rPr>
                <w:b/>
                <w:w w:val="105"/>
                <w:sz w:val="20"/>
              </w:rPr>
              <w:t>Textbooks:</w:t>
            </w:r>
          </w:p>
          <w:p w:rsidR="001567C1" w:rsidRDefault="001118C5">
            <w:pPr>
              <w:pStyle w:val="TableParagraph"/>
              <w:spacing w:before="3" w:line="247" w:lineRule="auto"/>
              <w:ind w:left="67" w:right="3905"/>
              <w:rPr>
                <w:sz w:val="20"/>
              </w:rPr>
            </w:pPr>
            <w:r>
              <w:rPr>
                <w:spacing w:val="-1"/>
                <w:w w:val="105"/>
                <w:sz w:val="20"/>
              </w:rPr>
              <w:t>Carr,</w:t>
            </w:r>
            <w:r>
              <w:rPr>
                <w:spacing w:val="-12"/>
                <w:w w:val="105"/>
                <w:sz w:val="20"/>
              </w:rPr>
              <w:t xml:space="preserve"> </w:t>
            </w:r>
            <w:r>
              <w:rPr>
                <w:spacing w:val="-1"/>
                <w:w w:val="105"/>
                <w:sz w:val="20"/>
              </w:rPr>
              <w:t>D.</w:t>
            </w:r>
            <w:r>
              <w:rPr>
                <w:spacing w:val="-12"/>
                <w:w w:val="105"/>
                <w:sz w:val="20"/>
              </w:rPr>
              <w:t xml:space="preserve"> </w:t>
            </w:r>
            <w:r>
              <w:rPr>
                <w:spacing w:val="-1"/>
                <w:w w:val="105"/>
                <w:sz w:val="20"/>
              </w:rPr>
              <w:t>(Ed.).</w:t>
            </w:r>
            <w:r>
              <w:rPr>
                <w:spacing w:val="-12"/>
                <w:w w:val="105"/>
                <w:sz w:val="20"/>
              </w:rPr>
              <w:t xml:space="preserve"> </w:t>
            </w:r>
            <w:r>
              <w:rPr>
                <w:w w:val="105"/>
                <w:sz w:val="20"/>
              </w:rPr>
              <w:t>(2017).</w:t>
            </w:r>
            <w:r>
              <w:rPr>
                <w:spacing w:val="-11"/>
                <w:w w:val="105"/>
                <w:sz w:val="20"/>
              </w:rPr>
              <w:t xml:space="preserve"> </w:t>
            </w:r>
            <w:r>
              <w:rPr>
                <w:i/>
                <w:w w:val="105"/>
                <w:sz w:val="20"/>
              </w:rPr>
              <w:t>Forensic</w:t>
            </w:r>
            <w:r>
              <w:rPr>
                <w:i/>
                <w:spacing w:val="-12"/>
                <w:w w:val="105"/>
                <w:sz w:val="20"/>
              </w:rPr>
              <w:t xml:space="preserve"> </w:t>
            </w:r>
            <w:r>
              <w:rPr>
                <w:i/>
                <w:w w:val="105"/>
                <w:sz w:val="20"/>
              </w:rPr>
              <w:t>textile</w:t>
            </w:r>
            <w:r>
              <w:rPr>
                <w:i/>
                <w:spacing w:val="-12"/>
                <w:w w:val="105"/>
                <w:sz w:val="20"/>
              </w:rPr>
              <w:t xml:space="preserve"> </w:t>
            </w:r>
            <w:r>
              <w:rPr>
                <w:i/>
                <w:w w:val="105"/>
                <w:sz w:val="20"/>
              </w:rPr>
              <w:t>science</w:t>
            </w:r>
            <w:r>
              <w:rPr>
                <w:w w:val="105"/>
                <w:sz w:val="20"/>
              </w:rPr>
              <w:t>.</w:t>
            </w:r>
            <w:r>
              <w:rPr>
                <w:spacing w:val="-10"/>
                <w:w w:val="105"/>
                <w:sz w:val="20"/>
              </w:rPr>
              <w:t xml:space="preserve"> </w:t>
            </w:r>
            <w:r>
              <w:rPr>
                <w:w w:val="105"/>
                <w:sz w:val="20"/>
              </w:rPr>
              <w:t>Woodhead</w:t>
            </w:r>
            <w:r>
              <w:rPr>
                <w:spacing w:val="-12"/>
                <w:w w:val="105"/>
                <w:sz w:val="20"/>
              </w:rPr>
              <w:t xml:space="preserve"> </w:t>
            </w:r>
            <w:r>
              <w:rPr>
                <w:w w:val="105"/>
                <w:sz w:val="20"/>
              </w:rPr>
              <w:t>Publishing.</w:t>
            </w:r>
            <w:r>
              <w:rPr>
                <w:spacing w:val="-50"/>
                <w:w w:val="105"/>
                <w:sz w:val="20"/>
              </w:rPr>
              <w:t xml:space="preserve"> </w:t>
            </w:r>
            <w:r>
              <w:rPr>
                <w:w w:val="105"/>
                <w:sz w:val="20"/>
              </w:rPr>
              <w:t>Murthy,</w:t>
            </w:r>
            <w:r>
              <w:rPr>
                <w:spacing w:val="-6"/>
                <w:w w:val="105"/>
                <w:sz w:val="20"/>
              </w:rPr>
              <w:t xml:space="preserve"> </w:t>
            </w:r>
            <w:r>
              <w:rPr>
                <w:w w:val="105"/>
                <w:sz w:val="20"/>
              </w:rPr>
              <w:t>H.</w:t>
            </w:r>
            <w:r>
              <w:rPr>
                <w:spacing w:val="-5"/>
                <w:w w:val="105"/>
                <w:sz w:val="20"/>
              </w:rPr>
              <w:t xml:space="preserve"> </w:t>
            </w:r>
            <w:r>
              <w:rPr>
                <w:w w:val="105"/>
                <w:sz w:val="20"/>
              </w:rPr>
              <w:t>S.</w:t>
            </w:r>
            <w:r>
              <w:rPr>
                <w:spacing w:val="-6"/>
                <w:w w:val="105"/>
                <w:sz w:val="20"/>
              </w:rPr>
              <w:t xml:space="preserve"> </w:t>
            </w:r>
            <w:r>
              <w:rPr>
                <w:w w:val="105"/>
                <w:sz w:val="20"/>
              </w:rPr>
              <w:t>(2016).</w:t>
            </w:r>
            <w:r>
              <w:rPr>
                <w:spacing w:val="-6"/>
                <w:w w:val="105"/>
                <w:sz w:val="20"/>
              </w:rPr>
              <w:t xml:space="preserve"> </w:t>
            </w:r>
            <w:r>
              <w:rPr>
                <w:i/>
                <w:w w:val="105"/>
                <w:sz w:val="20"/>
              </w:rPr>
              <w:t>Introduction</w:t>
            </w:r>
            <w:r>
              <w:rPr>
                <w:i/>
                <w:spacing w:val="-7"/>
                <w:w w:val="105"/>
                <w:sz w:val="20"/>
              </w:rPr>
              <w:t xml:space="preserve"> </w:t>
            </w:r>
            <w:r>
              <w:rPr>
                <w:i/>
                <w:w w:val="105"/>
                <w:sz w:val="20"/>
              </w:rPr>
              <w:t>to</w:t>
            </w:r>
            <w:r>
              <w:rPr>
                <w:i/>
                <w:spacing w:val="-6"/>
                <w:w w:val="105"/>
                <w:sz w:val="20"/>
              </w:rPr>
              <w:t xml:space="preserve"> </w:t>
            </w:r>
            <w:r>
              <w:rPr>
                <w:i/>
                <w:w w:val="105"/>
                <w:sz w:val="20"/>
              </w:rPr>
              <w:t>textile</w:t>
            </w:r>
            <w:r>
              <w:rPr>
                <w:i/>
                <w:spacing w:val="-5"/>
                <w:w w:val="105"/>
                <w:sz w:val="20"/>
              </w:rPr>
              <w:t xml:space="preserve"> </w:t>
            </w:r>
            <w:r>
              <w:rPr>
                <w:i/>
                <w:w w:val="105"/>
                <w:sz w:val="20"/>
              </w:rPr>
              <w:t>fibres</w:t>
            </w:r>
            <w:r>
              <w:rPr>
                <w:w w:val="105"/>
                <w:sz w:val="20"/>
              </w:rPr>
              <w:t>.</w:t>
            </w:r>
            <w:r>
              <w:rPr>
                <w:spacing w:val="-6"/>
                <w:w w:val="105"/>
                <w:sz w:val="20"/>
              </w:rPr>
              <w:t xml:space="preserve"> </w:t>
            </w:r>
            <w:r>
              <w:rPr>
                <w:w w:val="105"/>
                <w:sz w:val="20"/>
              </w:rPr>
              <w:t>CRC</w:t>
            </w:r>
            <w:r>
              <w:rPr>
                <w:spacing w:val="-4"/>
                <w:w w:val="105"/>
                <w:sz w:val="20"/>
              </w:rPr>
              <w:t xml:space="preserve"> </w:t>
            </w:r>
            <w:r>
              <w:rPr>
                <w:w w:val="105"/>
                <w:sz w:val="20"/>
              </w:rPr>
              <w:t>Press.</w:t>
            </w:r>
          </w:p>
          <w:p w:rsidR="001567C1" w:rsidRDefault="001118C5">
            <w:pPr>
              <w:pStyle w:val="TableParagraph"/>
              <w:spacing w:before="1"/>
              <w:ind w:left="67"/>
              <w:rPr>
                <w:sz w:val="20"/>
              </w:rPr>
            </w:pPr>
            <w:r>
              <w:rPr>
                <w:w w:val="105"/>
                <w:sz w:val="20"/>
              </w:rPr>
              <w:t>Robertson,</w:t>
            </w:r>
            <w:r>
              <w:rPr>
                <w:spacing w:val="-9"/>
                <w:w w:val="105"/>
                <w:sz w:val="20"/>
              </w:rPr>
              <w:t xml:space="preserve"> </w:t>
            </w:r>
            <w:r>
              <w:rPr>
                <w:w w:val="105"/>
                <w:sz w:val="20"/>
              </w:rPr>
              <w:t>J.,</w:t>
            </w:r>
            <w:r>
              <w:rPr>
                <w:spacing w:val="-9"/>
                <w:w w:val="105"/>
                <w:sz w:val="20"/>
              </w:rPr>
              <w:t xml:space="preserve"> </w:t>
            </w:r>
            <w:r>
              <w:rPr>
                <w:w w:val="105"/>
                <w:sz w:val="20"/>
              </w:rPr>
              <w:t>Roux,</w:t>
            </w:r>
            <w:r>
              <w:rPr>
                <w:spacing w:val="-9"/>
                <w:w w:val="105"/>
                <w:sz w:val="20"/>
              </w:rPr>
              <w:t xml:space="preserve"> </w:t>
            </w:r>
            <w:r>
              <w:rPr>
                <w:w w:val="105"/>
                <w:sz w:val="20"/>
              </w:rPr>
              <w:t>C.,</w:t>
            </w:r>
            <w:r>
              <w:rPr>
                <w:spacing w:val="-9"/>
                <w:w w:val="105"/>
                <w:sz w:val="20"/>
              </w:rPr>
              <w:t xml:space="preserve"> </w:t>
            </w:r>
            <w:r>
              <w:rPr>
                <w:w w:val="105"/>
                <w:sz w:val="20"/>
              </w:rPr>
              <w:t>&amp;</w:t>
            </w:r>
            <w:r>
              <w:rPr>
                <w:spacing w:val="-12"/>
                <w:w w:val="105"/>
                <w:sz w:val="20"/>
              </w:rPr>
              <w:t xml:space="preserve"> </w:t>
            </w:r>
            <w:r>
              <w:rPr>
                <w:w w:val="105"/>
                <w:sz w:val="20"/>
              </w:rPr>
              <w:t>Wiggins,</w:t>
            </w:r>
            <w:r>
              <w:rPr>
                <w:spacing w:val="-10"/>
                <w:w w:val="105"/>
                <w:sz w:val="20"/>
              </w:rPr>
              <w:t xml:space="preserve"> </w:t>
            </w:r>
            <w:r>
              <w:rPr>
                <w:w w:val="105"/>
                <w:sz w:val="20"/>
              </w:rPr>
              <w:t>K.</w:t>
            </w:r>
            <w:r>
              <w:rPr>
                <w:spacing w:val="-11"/>
                <w:w w:val="105"/>
                <w:sz w:val="20"/>
              </w:rPr>
              <w:t xml:space="preserve"> </w:t>
            </w:r>
            <w:r>
              <w:rPr>
                <w:w w:val="105"/>
                <w:sz w:val="20"/>
              </w:rPr>
              <w:t>G.</w:t>
            </w:r>
            <w:r>
              <w:rPr>
                <w:spacing w:val="-12"/>
                <w:w w:val="105"/>
                <w:sz w:val="20"/>
              </w:rPr>
              <w:t xml:space="preserve"> </w:t>
            </w:r>
            <w:r>
              <w:rPr>
                <w:w w:val="105"/>
                <w:sz w:val="20"/>
              </w:rPr>
              <w:t>(2017).</w:t>
            </w:r>
            <w:r>
              <w:rPr>
                <w:spacing w:val="-6"/>
                <w:w w:val="105"/>
                <w:sz w:val="20"/>
              </w:rPr>
              <w:t xml:space="preserve"> </w:t>
            </w:r>
            <w:r>
              <w:rPr>
                <w:i/>
                <w:w w:val="105"/>
                <w:sz w:val="20"/>
              </w:rPr>
              <w:t>Forensic</w:t>
            </w:r>
            <w:r>
              <w:rPr>
                <w:i/>
                <w:spacing w:val="-10"/>
                <w:w w:val="105"/>
                <w:sz w:val="20"/>
              </w:rPr>
              <w:t xml:space="preserve"> </w:t>
            </w:r>
            <w:r>
              <w:rPr>
                <w:i/>
                <w:w w:val="105"/>
                <w:sz w:val="20"/>
              </w:rPr>
              <w:t>examination</w:t>
            </w:r>
            <w:r>
              <w:rPr>
                <w:i/>
                <w:spacing w:val="-10"/>
                <w:w w:val="105"/>
                <w:sz w:val="20"/>
              </w:rPr>
              <w:t xml:space="preserve"> </w:t>
            </w:r>
            <w:r>
              <w:rPr>
                <w:i/>
                <w:w w:val="105"/>
                <w:sz w:val="20"/>
              </w:rPr>
              <w:t>of</w:t>
            </w:r>
            <w:r>
              <w:rPr>
                <w:i/>
                <w:spacing w:val="-11"/>
                <w:w w:val="105"/>
                <w:sz w:val="20"/>
              </w:rPr>
              <w:t xml:space="preserve"> </w:t>
            </w:r>
            <w:r>
              <w:rPr>
                <w:i/>
                <w:w w:val="105"/>
                <w:sz w:val="20"/>
              </w:rPr>
              <w:t>fibres</w:t>
            </w:r>
            <w:r>
              <w:rPr>
                <w:w w:val="105"/>
                <w:sz w:val="20"/>
              </w:rPr>
              <w:t>.</w:t>
            </w:r>
            <w:r>
              <w:rPr>
                <w:spacing w:val="-6"/>
                <w:w w:val="105"/>
                <w:sz w:val="20"/>
              </w:rPr>
              <w:t xml:space="preserve"> </w:t>
            </w:r>
            <w:r>
              <w:rPr>
                <w:w w:val="105"/>
                <w:sz w:val="20"/>
              </w:rPr>
              <w:t>CRC</w:t>
            </w:r>
            <w:r>
              <w:rPr>
                <w:spacing w:val="-10"/>
                <w:w w:val="105"/>
                <w:sz w:val="20"/>
              </w:rPr>
              <w:t xml:space="preserve"> </w:t>
            </w:r>
            <w:r>
              <w:rPr>
                <w:w w:val="105"/>
                <w:sz w:val="20"/>
              </w:rPr>
              <w:t>press.</w:t>
            </w:r>
          </w:p>
          <w:p w:rsidR="001567C1" w:rsidRDefault="001118C5">
            <w:pPr>
              <w:pStyle w:val="TableParagraph"/>
              <w:spacing w:before="8" w:line="247" w:lineRule="auto"/>
              <w:ind w:left="678" w:right="716" w:hanging="612"/>
              <w:rPr>
                <w:sz w:val="20"/>
              </w:rPr>
            </w:pPr>
            <w:r>
              <w:rPr>
                <w:w w:val="105"/>
                <w:sz w:val="20"/>
              </w:rPr>
              <w:t>Kong,</w:t>
            </w:r>
            <w:r>
              <w:rPr>
                <w:spacing w:val="-10"/>
                <w:w w:val="105"/>
                <w:sz w:val="20"/>
              </w:rPr>
              <w:t xml:space="preserve"> </w:t>
            </w:r>
            <w:r>
              <w:rPr>
                <w:w w:val="105"/>
                <w:sz w:val="20"/>
              </w:rPr>
              <w:t>I.,</w:t>
            </w:r>
            <w:r>
              <w:rPr>
                <w:spacing w:val="-12"/>
                <w:w w:val="105"/>
                <w:sz w:val="20"/>
              </w:rPr>
              <w:t xml:space="preserve"> </w:t>
            </w:r>
            <w:r>
              <w:rPr>
                <w:w w:val="105"/>
                <w:sz w:val="20"/>
              </w:rPr>
              <w:t>Tshai,</w:t>
            </w:r>
            <w:r>
              <w:rPr>
                <w:spacing w:val="-9"/>
                <w:w w:val="105"/>
                <w:sz w:val="20"/>
              </w:rPr>
              <w:t xml:space="preserve"> </w:t>
            </w:r>
            <w:r>
              <w:rPr>
                <w:w w:val="105"/>
                <w:sz w:val="20"/>
              </w:rPr>
              <w:t>K.</w:t>
            </w:r>
            <w:r>
              <w:rPr>
                <w:spacing w:val="-10"/>
                <w:w w:val="105"/>
                <w:sz w:val="20"/>
              </w:rPr>
              <w:t xml:space="preserve"> </w:t>
            </w:r>
            <w:r>
              <w:rPr>
                <w:w w:val="105"/>
                <w:sz w:val="20"/>
              </w:rPr>
              <w:t>Y.,</w:t>
            </w:r>
            <w:r>
              <w:rPr>
                <w:spacing w:val="-10"/>
                <w:w w:val="105"/>
                <w:sz w:val="20"/>
              </w:rPr>
              <w:t xml:space="preserve"> </w:t>
            </w:r>
            <w:r>
              <w:rPr>
                <w:w w:val="105"/>
                <w:sz w:val="20"/>
              </w:rPr>
              <w:t>&amp;</w:t>
            </w:r>
            <w:r>
              <w:rPr>
                <w:spacing w:val="-9"/>
                <w:w w:val="105"/>
                <w:sz w:val="20"/>
              </w:rPr>
              <w:t xml:space="preserve"> </w:t>
            </w:r>
            <w:r>
              <w:rPr>
                <w:w w:val="105"/>
                <w:sz w:val="20"/>
              </w:rPr>
              <w:t>Hoque,</w:t>
            </w:r>
            <w:r>
              <w:rPr>
                <w:spacing w:val="-10"/>
                <w:w w:val="105"/>
                <w:sz w:val="20"/>
              </w:rPr>
              <w:t xml:space="preserve"> </w:t>
            </w:r>
            <w:r>
              <w:rPr>
                <w:w w:val="105"/>
                <w:sz w:val="20"/>
              </w:rPr>
              <w:t>M.</w:t>
            </w:r>
            <w:r>
              <w:rPr>
                <w:spacing w:val="-8"/>
                <w:w w:val="105"/>
                <w:sz w:val="20"/>
              </w:rPr>
              <w:t xml:space="preserve"> </w:t>
            </w:r>
            <w:r>
              <w:rPr>
                <w:w w:val="105"/>
                <w:sz w:val="20"/>
              </w:rPr>
              <w:t>E.</w:t>
            </w:r>
            <w:r>
              <w:rPr>
                <w:spacing w:val="-10"/>
                <w:w w:val="105"/>
                <w:sz w:val="20"/>
              </w:rPr>
              <w:t xml:space="preserve"> </w:t>
            </w:r>
            <w:r>
              <w:rPr>
                <w:w w:val="105"/>
                <w:sz w:val="20"/>
              </w:rPr>
              <w:t>(2015).</w:t>
            </w:r>
            <w:r>
              <w:rPr>
                <w:spacing w:val="-9"/>
                <w:w w:val="105"/>
                <w:sz w:val="20"/>
              </w:rPr>
              <w:t xml:space="preserve"> </w:t>
            </w:r>
            <w:r>
              <w:rPr>
                <w:i/>
                <w:w w:val="105"/>
                <w:sz w:val="20"/>
              </w:rPr>
              <w:t>Manufacturing</w:t>
            </w:r>
            <w:r>
              <w:rPr>
                <w:i/>
                <w:spacing w:val="-9"/>
                <w:w w:val="105"/>
                <w:sz w:val="20"/>
              </w:rPr>
              <w:t xml:space="preserve"> </w:t>
            </w:r>
            <w:r>
              <w:rPr>
                <w:i/>
                <w:w w:val="105"/>
                <w:sz w:val="20"/>
              </w:rPr>
              <w:t>of</w:t>
            </w:r>
            <w:r>
              <w:rPr>
                <w:i/>
                <w:spacing w:val="-10"/>
                <w:w w:val="105"/>
                <w:sz w:val="20"/>
              </w:rPr>
              <w:t xml:space="preserve"> </w:t>
            </w:r>
            <w:r>
              <w:rPr>
                <w:i/>
                <w:w w:val="105"/>
                <w:sz w:val="20"/>
              </w:rPr>
              <w:t>natural</w:t>
            </w:r>
            <w:r>
              <w:rPr>
                <w:i/>
                <w:spacing w:val="-11"/>
                <w:w w:val="105"/>
                <w:sz w:val="20"/>
              </w:rPr>
              <w:t xml:space="preserve"> </w:t>
            </w:r>
            <w:r>
              <w:rPr>
                <w:i/>
                <w:w w:val="105"/>
                <w:sz w:val="20"/>
              </w:rPr>
              <w:t>fibre</w:t>
            </w:r>
            <w:r>
              <w:rPr>
                <w:i/>
                <w:spacing w:val="-13"/>
                <w:w w:val="105"/>
                <w:sz w:val="20"/>
              </w:rPr>
              <w:t xml:space="preserve"> </w:t>
            </w:r>
            <w:r>
              <w:rPr>
                <w:i/>
                <w:w w:val="105"/>
                <w:sz w:val="20"/>
              </w:rPr>
              <w:t>reinforced</w:t>
            </w:r>
            <w:r>
              <w:rPr>
                <w:i/>
                <w:spacing w:val="-9"/>
                <w:w w:val="105"/>
                <w:sz w:val="20"/>
              </w:rPr>
              <w:t xml:space="preserve"> </w:t>
            </w:r>
            <w:r>
              <w:rPr>
                <w:i/>
                <w:w w:val="105"/>
                <w:sz w:val="20"/>
              </w:rPr>
              <w:t>polymer</w:t>
            </w:r>
            <w:r>
              <w:rPr>
                <w:i/>
                <w:spacing w:val="-50"/>
                <w:w w:val="105"/>
                <w:sz w:val="20"/>
              </w:rPr>
              <w:t xml:space="preserve"> </w:t>
            </w:r>
            <w:r>
              <w:rPr>
                <w:i/>
                <w:w w:val="105"/>
                <w:sz w:val="20"/>
              </w:rPr>
              <w:t>composites</w:t>
            </w:r>
            <w:r>
              <w:rPr>
                <w:i/>
                <w:spacing w:val="-7"/>
                <w:w w:val="105"/>
                <w:sz w:val="20"/>
              </w:rPr>
              <w:t xml:space="preserve"> </w:t>
            </w:r>
            <w:r>
              <w:rPr>
                <w:w w:val="105"/>
                <w:sz w:val="20"/>
              </w:rPr>
              <w:t>(pp.</w:t>
            </w:r>
            <w:r>
              <w:rPr>
                <w:spacing w:val="-2"/>
                <w:w w:val="105"/>
                <w:sz w:val="20"/>
              </w:rPr>
              <w:t xml:space="preserve"> </w:t>
            </w:r>
            <w:r>
              <w:rPr>
                <w:w w:val="105"/>
                <w:sz w:val="20"/>
              </w:rPr>
              <w:t>331-349).</w:t>
            </w:r>
            <w:r>
              <w:rPr>
                <w:spacing w:val="-4"/>
                <w:w w:val="105"/>
                <w:sz w:val="20"/>
              </w:rPr>
              <w:t xml:space="preserve"> </w:t>
            </w:r>
            <w:r>
              <w:rPr>
                <w:w w:val="105"/>
                <w:sz w:val="20"/>
              </w:rPr>
              <w:t>Springer,</w:t>
            </w:r>
            <w:r>
              <w:rPr>
                <w:spacing w:val="-4"/>
                <w:w w:val="105"/>
                <w:sz w:val="20"/>
              </w:rPr>
              <w:t xml:space="preserve"> </w:t>
            </w:r>
            <w:r>
              <w:rPr>
                <w:w w:val="105"/>
                <w:sz w:val="20"/>
              </w:rPr>
              <w:t>Cham.</w:t>
            </w:r>
          </w:p>
          <w:p w:rsidR="001567C1" w:rsidRDefault="001118C5">
            <w:pPr>
              <w:pStyle w:val="TableParagraph"/>
              <w:spacing w:before="1"/>
              <w:ind w:left="67"/>
              <w:rPr>
                <w:sz w:val="20"/>
              </w:rPr>
            </w:pPr>
            <w:r>
              <w:rPr>
                <w:spacing w:val="-1"/>
                <w:w w:val="105"/>
                <w:sz w:val="20"/>
              </w:rPr>
              <w:t>Thangamani,</w:t>
            </w:r>
            <w:r>
              <w:rPr>
                <w:spacing w:val="-12"/>
                <w:w w:val="105"/>
                <w:sz w:val="20"/>
              </w:rPr>
              <w:t xml:space="preserve"> </w:t>
            </w:r>
            <w:r>
              <w:rPr>
                <w:spacing w:val="-1"/>
                <w:w w:val="105"/>
                <w:sz w:val="20"/>
              </w:rPr>
              <w:t>K.,</w:t>
            </w:r>
            <w:r>
              <w:rPr>
                <w:spacing w:val="-10"/>
                <w:w w:val="105"/>
                <w:sz w:val="20"/>
              </w:rPr>
              <w:t xml:space="preserve"> </w:t>
            </w:r>
            <w:r>
              <w:rPr>
                <w:spacing w:val="-1"/>
                <w:w w:val="105"/>
                <w:sz w:val="20"/>
              </w:rPr>
              <w:t>&amp;Sundaresan,</w:t>
            </w:r>
            <w:r>
              <w:rPr>
                <w:spacing w:val="-11"/>
                <w:w w:val="105"/>
                <w:sz w:val="20"/>
              </w:rPr>
              <w:t xml:space="preserve"> </w:t>
            </w:r>
            <w:r>
              <w:rPr>
                <w:w w:val="105"/>
                <w:sz w:val="20"/>
              </w:rPr>
              <w:t>S.</w:t>
            </w:r>
            <w:r>
              <w:rPr>
                <w:spacing w:val="-10"/>
                <w:w w:val="105"/>
                <w:sz w:val="20"/>
              </w:rPr>
              <w:t xml:space="preserve"> </w:t>
            </w:r>
            <w:r>
              <w:rPr>
                <w:w w:val="105"/>
                <w:sz w:val="20"/>
              </w:rPr>
              <w:t>(2022).</w:t>
            </w:r>
            <w:r>
              <w:rPr>
                <w:spacing w:val="-9"/>
                <w:w w:val="105"/>
                <w:sz w:val="20"/>
              </w:rPr>
              <w:t xml:space="preserve"> </w:t>
            </w:r>
            <w:r>
              <w:rPr>
                <w:i/>
                <w:w w:val="105"/>
                <w:sz w:val="20"/>
              </w:rPr>
              <w:t>Fabric</w:t>
            </w:r>
            <w:r>
              <w:rPr>
                <w:i/>
                <w:spacing w:val="-11"/>
                <w:w w:val="105"/>
                <w:sz w:val="20"/>
              </w:rPr>
              <w:t xml:space="preserve"> </w:t>
            </w:r>
            <w:r>
              <w:rPr>
                <w:i/>
                <w:w w:val="105"/>
                <w:sz w:val="20"/>
              </w:rPr>
              <w:t>Manufacturing</w:t>
            </w:r>
            <w:r>
              <w:rPr>
                <w:i/>
                <w:spacing w:val="-11"/>
                <w:w w:val="105"/>
                <w:sz w:val="20"/>
              </w:rPr>
              <w:t xml:space="preserve"> </w:t>
            </w:r>
            <w:r>
              <w:rPr>
                <w:i/>
                <w:w w:val="105"/>
                <w:sz w:val="20"/>
              </w:rPr>
              <w:t>Technology:</w:t>
            </w:r>
            <w:r>
              <w:rPr>
                <w:i/>
                <w:spacing w:val="-13"/>
                <w:w w:val="105"/>
                <w:sz w:val="20"/>
              </w:rPr>
              <w:t xml:space="preserve"> </w:t>
            </w:r>
            <w:r>
              <w:rPr>
                <w:i/>
                <w:w w:val="105"/>
                <w:sz w:val="20"/>
              </w:rPr>
              <w:t>Weaving</w:t>
            </w:r>
            <w:r>
              <w:rPr>
                <w:i/>
                <w:spacing w:val="-11"/>
                <w:w w:val="105"/>
                <w:sz w:val="20"/>
              </w:rPr>
              <w:t xml:space="preserve"> </w:t>
            </w:r>
            <w:r>
              <w:rPr>
                <w:i/>
                <w:w w:val="105"/>
                <w:sz w:val="20"/>
              </w:rPr>
              <w:t>and</w:t>
            </w:r>
            <w:r>
              <w:rPr>
                <w:i/>
                <w:spacing w:val="-12"/>
                <w:w w:val="105"/>
                <w:sz w:val="20"/>
              </w:rPr>
              <w:t xml:space="preserve"> </w:t>
            </w:r>
            <w:r>
              <w:rPr>
                <w:i/>
                <w:w w:val="105"/>
                <w:sz w:val="20"/>
              </w:rPr>
              <w:t>Knitting</w:t>
            </w:r>
            <w:r>
              <w:rPr>
                <w:w w:val="105"/>
                <w:sz w:val="20"/>
              </w:rPr>
              <w:t>.</w:t>
            </w:r>
          </w:p>
          <w:p w:rsidR="001567C1" w:rsidRDefault="001118C5">
            <w:pPr>
              <w:pStyle w:val="TableParagraph"/>
              <w:spacing w:before="10"/>
              <w:ind w:left="678"/>
              <w:rPr>
                <w:sz w:val="20"/>
              </w:rPr>
            </w:pPr>
            <w:r>
              <w:rPr>
                <w:w w:val="105"/>
                <w:sz w:val="20"/>
              </w:rPr>
              <w:t>CRC</w:t>
            </w:r>
            <w:r>
              <w:rPr>
                <w:spacing w:val="-10"/>
                <w:w w:val="105"/>
                <w:sz w:val="20"/>
              </w:rPr>
              <w:t xml:space="preserve"> </w:t>
            </w:r>
            <w:r>
              <w:rPr>
                <w:w w:val="105"/>
                <w:sz w:val="20"/>
              </w:rPr>
              <w:t>Press.</w:t>
            </w:r>
          </w:p>
          <w:p w:rsidR="001567C1" w:rsidRDefault="001118C5">
            <w:pPr>
              <w:pStyle w:val="TableParagraph"/>
              <w:spacing w:before="5" w:line="217" w:lineRule="exact"/>
              <w:ind w:left="100"/>
              <w:rPr>
                <w:sz w:val="20"/>
              </w:rPr>
            </w:pPr>
            <w:r>
              <w:rPr>
                <w:w w:val="105"/>
                <w:sz w:val="20"/>
              </w:rPr>
              <w:t>Miao,</w:t>
            </w:r>
            <w:r>
              <w:rPr>
                <w:spacing w:val="-11"/>
                <w:w w:val="105"/>
                <w:sz w:val="20"/>
              </w:rPr>
              <w:t xml:space="preserve"> </w:t>
            </w:r>
            <w:r>
              <w:rPr>
                <w:w w:val="105"/>
                <w:sz w:val="20"/>
              </w:rPr>
              <w:t>M.,</w:t>
            </w:r>
            <w:r>
              <w:rPr>
                <w:spacing w:val="-10"/>
                <w:w w:val="105"/>
                <w:sz w:val="20"/>
              </w:rPr>
              <w:t xml:space="preserve"> </w:t>
            </w:r>
            <w:r>
              <w:rPr>
                <w:w w:val="105"/>
                <w:sz w:val="20"/>
              </w:rPr>
              <w:t>&amp;</w:t>
            </w:r>
            <w:r>
              <w:rPr>
                <w:spacing w:val="-12"/>
                <w:w w:val="105"/>
                <w:sz w:val="20"/>
              </w:rPr>
              <w:t xml:space="preserve"> </w:t>
            </w:r>
            <w:r>
              <w:rPr>
                <w:w w:val="105"/>
                <w:sz w:val="20"/>
              </w:rPr>
              <w:t>Xin,</w:t>
            </w:r>
            <w:r>
              <w:rPr>
                <w:spacing w:val="-11"/>
                <w:w w:val="105"/>
                <w:sz w:val="20"/>
              </w:rPr>
              <w:t xml:space="preserve"> </w:t>
            </w:r>
            <w:r>
              <w:rPr>
                <w:w w:val="105"/>
                <w:sz w:val="20"/>
              </w:rPr>
              <w:t>J.</w:t>
            </w:r>
            <w:r>
              <w:rPr>
                <w:spacing w:val="-10"/>
                <w:w w:val="105"/>
                <w:sz w:val="20"/>
              </w:rPr>
              <w:t xml:space="preserve"> </w:t>
            </w:r>
            <w:r>
              <w:rPr>
                <w:w w:val="105"/>
                <w:sz w:val="20"/>
              </w:rPr>
              <w:t>H.</w:t>
            </w:r>
            <w:r>
              <w:rPr>
                <w:spacing w:val="-11"/>
                <w:w w:val="105"/>
                <w:sz w:val="20"/>
              </w:rPr>
              <w:t xml:space="preserve"> </w:t>
            </w:r>
            <w:r>
              <w:rPr>
                <w:w w:val="105"/>
                <w:sz w:val="20"/>
              </w:rPr>
              <w:t>(Eds.).</w:t>
            </w:r>
            <w:r>
              <w:rPr>
                <w:spacing w:val="-10"/>
                <w:w w:val="105"/>
                <w:sz w:val="20"/>
              </w:rPr>
              <w:t xml:space="preserve"> </w:t>
            </w:r>
            <w:r>
              <w:rPr>
                <w:w w:val="105"/>
                <w:sz w:val="20"/>
              </w:rPr>
              <w:t>(2017).</w:t>
            </w:r>
            <w:r>
              <w:rPr>
                <w:spacing w:val="-8"/>
                <w:w w:val="105"/>
                <w:sz w:val="20"/>
              </w:rPr>
              <w:t xml:space="preserve"> </w:t>
            </w:r>
            <w:r>
              <w:rPr>
                <w:i/>
                <w:w w:val="105"/>
                <w:sz w:val="20"/>
              </w:rPr>
              <w:t>Engineering</w:t>
            </w:r>
            <w:r>
              <w:rPr>
                <w:i/>
                <w:spacing w:val="-10"/>
                <w:w w:val="105"/>
                <w:sz w:val="20"/>
              </w:rPr>
              <w:t xml:space="preserve"> </w:t>
            </w:r>
            <w:r>
              <w:rPr>
                <w:i/>
                <w:w w:val="105"/>
                <w:sz w:val="20"/>
              </w:rPr>
              <w:t>of</w:t>
            </w:r>
            <w:r>
              <w:rPr>
                <w:i/>
                <w:spacing w:val="-11"/>
                <w:w w:val="105"/>
                <w:sz w:val="20"/>
              </w:rPr>
              <w:t xml:space="preserve"> </w:t>
            </w:r>
            <w:r>
              <w:rPr>
                <w:i/>
                <w:w w:val="105"/>
                <w:sz w:val="20"/>
              </w:rPr>
              <w:t>high-performance</w:t>
            </w:r>
            <w:r>
              <w:rPr>
                <w:i/>
                <w:spacing w:val="-13"/>
                <w:w w:val="105"/>
                <w:sz w:val="20"/>
              </w:rPr>
              <w:t xml:space="preserve"> </w:t>
            </w:r>
            <w:r>
              <w:rPr>
                <w:i/>
                <w:w w:val="105"/>
                <w:sz w:val="20"/>
              </w:rPr>
              <w:t>textiles</w:t>
            </w:r>
            <w:r>
              <w:rPr>
                <w:w w:val="105"/>
                <w:sz w:val="20"/>
              </w:rPr>
              <w:t>.</w:t>
            </w:r>
            <w:r>
              <w:rPr>
                <w:spacing w:val="-10"/>
                <w:w w:val="105"/>
                <w:sz w:val="20"/>
              </w:rPr>
              <w:t xml:space="preserve"> </w:t>
            </w:r>
            <w:r>
              <w:rPr>
                <w:w w:val="105"/>
                <w:sz w:val="20"/>
              </w:rPr>
              <w:t>Wood</w:t>
            </w:r>
            <w:r>
              <w:rPr>
                <w:spacing w:val="-11"/>
                <w:w w:val="105"/>
                <w:sz w:val="20"/>
              </w:rPr>
              <w:t xml:space="preserve"> </w:t>
            </w:r>
            <w:r>
              <w:rPr>
                <w:w w:val="105"/>
                <w:sz w:val="20"/>
              </w:rPr>
              <w:t>head</w:t>
            </w:r>
            <w:r>
              <w:rPr>
                <w:spacing w:val="-12"/>
                <w:w w:val="105"/>
                <w:sz w:val="20"/>
              </w:rPr>
              <w:t xml:space="preserve"> </w:t>
            </w:r>
            <w:r>
              <w:rPr>
                <w:w w:val="105"/>
                <w:sz w:val="20"/>
              </w:rPr>
              <w:t>Publishing.</w:t>
            </w:r>
          </w:p>
        </w:tc>
      </w:tr>
      <w:tr w:rsidR="001567C1">
        <w:trPr>
          <w:trHeight w:val="1778"/>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Outcomes</w:t>
            </w:r>
          </w:p>
        </w:tc>
        <w:tc>
          <w:tcPr>
            <w:tcW w:w="8609" w:type="dxa"/>
            <w:gridSpan w:val="6"/>
            <w:tcBorders>
              <w:left w:val="single" w:sz="8" w:space="0" w:color="000000"/>
            </w:tcBorders>
          </w:tcPr>
          <w:p w:rsidR="001567C1" w:rsidRDefault="001118C5">
            <w:pPr>
              <w:pStyle w:val="TableParagraph"/>
              <w:spacing w:before="7"/>
              <w:ind w:left="197"/>
              <w:rPr>
                <w:b/>
                <w:sz w:val="20"/>
              </w:rPr>
            </w:pPr>
            <w:r>
              <w:rPr>
                <w:b/>
                <w:w w:val="105"/>
                <w:sz w:val="20"/>
              </w:rPr>
              <w:t>The</w:t>
            </w:r>
            <w:r>
              <w:rPr>
                <w:b/>
                <w:spacing w:val="-11"/>
                <w:w w:val="105"/>
                <w:sz w:val="20"/>
              </w:rPr>
              <w:t xml:space="preserve"> </w:t>
            </w:r>
            <w:r>
              <w:rPr>
                <w:b/>
                <w:w w:val="105"/>
                <w:sz w:val="20"/>
              </w:rPr>
              <w:t>students</w:t>
            </w:r>
            <w:r>
              <w:rPr>
                <w:b/>
                <w:spacing w:val="-12"/>
                <w:w w:val="105"/>
                <w:sz w:val="20"/>
              </w:rPr>
              <w:t xml:space="preserve"> </w:t>
            </w:r>
            <w:r>
              <w:rPr>
                <w:b/>
                <w:w w:val="105"/>
                <w:sz w:val="20"/>
              </w:rPr>
              <w:t>get</w:t>
            </w:r>
            <w:r>
              <w:rPr>
                <w:b/>
                <w:spacing w:val="-8"/>
                <w:w w:val="105"/>
                <w:sz w:val="20"/>
              </w:rPr>
              <w:t xml:space="preserve"> </w:t>
            </w:r>
            <w:r>
              <w:rPr>
                <w:b/>
                <w:w w:val="105"/>
                <w:sz w:val="20"/>
              </w:rPr>
              <w:t>insight</w:t>
            </w:r>
            <w:r>
              <w:rPr>
                <w:b/>
                <w:spacing w:val="-9"/>
                <w:w w:val="105"/>
                <w:sz w:val="20"/>
              </w:rPr>
              <w:t xml:space="preserve"> </w:t>
            </w:r>
            <w:r>
              <w:rPr>
                <w:b/>
                <w:w w:val="105"/>
                <w:sz w:val="20"/>
              </w:rPr>
              <w:t>knowledge</w:t>
            </w:r>
            <w:r>
              <w:rPr>
                <w:b/>
                <w:spacing w:val="-12"/>
                <w:w w:val="105"/>
                <w:sz w:val="20"/>
              </w:rPr>
              <w:t xml:space="preserve"> </w:t>
            </w:r>
            <w:r>
              <w:rPr>
                <w:b/>
                <w:w w:val="105"/>
                <w:sz w:val="20"/>
              </w:rPr>
              <w:t>in</w:t>
            </w:r>
          </w:p>
          <w:p w:rsidR="001567C1" w:rsidRDefault="001118C5">
            <w:pPr>
              <w:pStyle w:val="TableParagraph"/>
              <w:numPr>
                <w:ilvl w:val="0"/>
                <w:numId w:val="77"/>
              </w:numPr>
              <w:tabs>
                <w:tab w:val="left" w:pos="774"/>
              </w:tabs>
              <w:spacing w:before="29" w:line="247" w:lineRule="auto"/>
              <w:ind w:right="1040"/>
              <w:rPr>
                <w:sz w:val="20"/>
              </w:rPr>
            </w:pPr>
            <w:r>
              <w:rPr>
                <w:w w:val="105"/>
                <w:sz w:val="20"/>
              </w:rPr>
              <w:t>Understand</w:t>
            </w:r>
            <w:r>
              <w:rPr>
                <w:spacing w:val="-10"/>
                <w:w w:val="105"/>
                <w:sz w:val="20"/>
              </w:rPr>
              <w:t xml:space="preserve"> </w:t>
            </w:r>
            <w:r>
              <w:rPr>
                <w:w w:val="105"/>
                <w:sz w:val="20"/>
              </w:rPr>
              <w:t>the</w:t>
            </w:r>
            <w:r>
              <w:rPr>
                <w:spacing w:val="-11"/>
                <w:w w:val="105"/>
                <w:sz w:val="20"/>
              </w:rPr>
              <w:t xml:space="preserve"> </w:t>
            </w:r>
            <w:r>
              <w:rPr>
                <w:w w:val="105"/>
                <w:sz w:val="20"/>
              </w:rPr>
              <w:t>raw</w:t>
            </w:r>
            <w:r>
              <w:rPr>
                <w:spacing w:val="-13"/>
                <w:w w:val="105"/>
                <w:sz w:val="20"/>
              </w:rPr>
              <w:t xml:space="preserve"> </w:t>
            </w:r>
            <w:r>
              <w:rPr>
                <w:w w:val="105"/>
                <w:sz w:val="20"/>
              </w:rPr>
              <w:t>materials</w:t>
            </w:r>
            <w:r>
              <w:rPr>
                <w:spacing w:val="-11"/>
                <w:w w:val="105"/>
                <w:sz w:val="20"/>
              </w:rPr>
              <w:t xml:space="preserve"> </w:t>
            </w:r>
            <w:r>
              <w:rPr>
                <w:w w:val="105"/>
                <w:sz w:val="20"/>
              </w:rPr>
              <w:t>and</w:t>
            </w:r>
            <w:r>
              <w:rPr>
                <w:spacing w:val="-12"/>
                <w:w w:val="105"/>
                <w:sz w:val="20"/>
              </w:rPr>
              <w:t xml:space="preserve"> </w:t>
            </w:r>
            <w:r>
              <w:rPr>
                <w:w w:val="105"/>
                <w:sz w:val="20"/>
              </w:rPr>
              <w:t>production</w:t>
            </w:r>
            <w:r>
              <w:rPr>
                <w:spacing w:val="-13"/>
                <w:w w:val="105"/>
                <w:sz w:val="20"/>
              </w:rPr>
              <w:t xml:space="preserve"> </w:t>
            </w:r>
            <w:r>
              <w:rPr>
                <w:w w:val="105"/>
                <w:sz w:val="20"/>
              </w:rPr>
              <w:t>process</w:t>
            </w:r>
            <w:r>
              <w:rPr>
                <w:spacing w:val="-12"/>
                <w:w w:val="105"/>
                <w:sz w:val="20"/>
              </w:rPr>
              <w:t xml:space="preserve"> </w:t>
            </w:r>
            <w:r>
              <w:rPr>
                <w:w w:val="105"/>
                <w:sz w:val="20"/>
              </w:rPr>
              <w:t>involved</w:t>
            </w:r>
            <w:r>
              <w:rPr>
                <w:spacing w:val="-12"/>
                <w:w w:val="105"/>
                <w:sz w:val="20"/>
              </w:rPr>
              <w:t xml:space="preserve"> </w:t>
            </w:r>
            <w:r>
              <w:rPr>
                <w:w w:val="105"/>
                <w:sz w:val="20"/>
              </w:rPr>
              <w:t>in</w:t>
            </w:r>
            <w:r>
              <w:rPr>
                <w:spacing w:val="-9"/>
                <w:w w:val="105"/>
                <w:sz w:val="20"/>
              </w:rPr>
              <w:t xml:space="preserve"> </w:t>
            </w:r>
            <w:r>
              <w:rPr>
                <w:w w:val="105"/>
                <w:sz w:val="20"/>
              </w:rPr>
              <w:t>both</w:t>
            </w:r>
            <w:r>
              <w:rPr>
                <w:spacing w:val="-12"/>
                <w:w w:val="105"/>
                <w:sz w:val="20"/>
              </w:rPr>
              <w:t xml:space="preserve"> </w:t>
            </w:r>
            <w:r>
              <w:rPr>
                <w:w w:val="105"/>
                <w:sz w:val="20"/>
              </w:rPr>
              <w:t>natural</w:t>
            </w:r>
            <w:r>
              <w:rPr>
                <w:spacing w:val="-10"/>
                <w:w w:val="105"/>
                <w:sz w:val="20"/>
              </w:rPr>
              <w:t xml:space="preserve"> </w:t>
            </w:r>
            <w:r>
              <w:rPr>
                <w:w w:val="105"/>
                <w:sz w:val="20"/>
              </w:rPr>
              <w:t>and</w:t>
            </w:r>
            <w:r>
              <w:rPr>
                <w:spacing w:val="-50"/>
                <w:w w:val="105"/>
                <w:sz w:val="20"/>
              </w:rPr>
              <w:t xml:space="preserve"> </w:t>
            </w:r>
            <w:r>
              <w:rPr>
                <w:w w:val="105"/>
                <w:sz w:val="20"/>
              </w:rPr>
              <w:t>manmade</w:t>
            </w:r>
            <w:r>
              <w:rPr>
                <w:spacing w:val="-5"/>
                <w:w w:val="105"/>
                <w:sz w:val="20"/>
              </w:rPr>
              <w:t xml:space="preserve"> </w:t>
            </w:r>
            <w:r>
              <w:rPr>
                <w:w w:val="105"/>
                <w:sz w:val="20"/>
              </w:rPr>
              <w:t>fiber.</w:t>
            </w:r>
          </w:p>
          <w:p w:rsidR="001567C1" w:rsidRDefault="001118C5">
            <w:pPr>
              <w:pStyle w:val="TableParagraph"/>
              <w:numPr>
                <w:ilvl w:val="0"/>
                <w:numId w:val="77"/>
              </w:numPr>
              <w:tabs>
                <w:tab w:val="left" w:pos="774"/>
              </w:tabs>
              <w:spacing w:before="28"/>
              <w:rPr>
                <w:sz w:val="20"/>
              </w:rPr>
            </w:pPr>
            <w:r>
              <w:rPr>
                <w:w w:val="105"/>
                <w:sz w:val="20"/>
              </w:rPr>
              <w:t>Understand</w:t>
            </w:r>
            <w:r>
              <w:rPr>
                <w:spacing w:val="-10"/>
                <w:w w:val="105"/>
                <w:sz w:val="20"/>
              </w:rPr>
              <w:t xml:space="preserve"> </w:t>
            </w:r>
            <w:r>
              <w:rPr>
                <w:w w:val="105"/>
                <w:sz w:val="20"/>
              </w:rPr>
              <w:t>the</w:t>
            </w:r>
            <w:r>
              <w:rPr>
                <w:spacing w:val="-11"/>
                <w:w w:val="105"/>
                <w:sz w:val="20"/>
              </w:rPr>
              <w:t xml:space="preserve"> </w:t>
            </w:r>
            <w:r>
              <w:rPr>
                <w:w w:val="105"/>
                <w:sz w:val="20"/>
              </w:rPr>
              <w:t>properties</w:t>
            </w:r>
            <w:r>
              <w:rPr>
                <w:spacing w:val="-13"/>
                <w:w w:val="105"/>
                <w:sz w:val="20"/>
              </w:rPr>
              <w:t xml:space="preserve"> </w:t>
            </w:r>
            <w:r>
              <w:rPr>
                <w:w w:val="105"/>
                <w:sz w:val="20"/>
              </w:rPr>
              <w:t>of</w:t>
            </w:r>
            <w:r>
              <w:rPr>
                <w:spacing w:val="-10"/>
                <w:w w:val="105"/>
                <w:sz w:val="20"/>
              </w:rPr>
              <w:t xml:space="preserve"> </w:t>
            </w:r>
            <w:r>
              <w:rPr>
                <w:w w:val="105"/>
                <w:sz w:val="20"/>
              </w:rPr>
              <w:t>textile</w:t>
            </w:r>
            <w:r>
              <w:rPr>
                <w:spacing w:val="-13"/>
                <w:w w:val="105"/>
                <w:sz w:val="20"/>
              </w:rPr>
              <w:t xml:space="preserve"> </w:t>
            </w:r>
            <w:r>
              <w:rPr>
                <w:w w:val="105"/>
                <w:sz w:val="20"/>
              </w:rPr>
              <w:t>fibres.</w:t>
            </w:r>
          </w:p>
          <w:p w:rsidR="001567C1" w:rsidRDefault="001118C5">
            <w:pPr>
              <w:pStyle w:val="TableParagraph"/>
              <w:numPr>
                <w:ilvl w:val="0"/>
                <w:numId w:val="77"/>
              </w:numPr>
              <w:tabs>
                <w:tab w:val="left" w:pos="774"/>
              </w:tabs>
              <w:spacing w:before="37"/>
              <w:rPr>
                <w:sz w:val="20"/>
              </w:rPr>
            </w:pPr>
            <w:r>
              <w:rPr>
                <w:spacing w:val="-1"/>
                <w:w w:val="105"/>
                <w:sz w:val="20"/>
              </w:rPr>
              <w:t>Analyze</w:t>
            </w:r>
            <w:r>
              <w:rPr>
                <w:spacing w:val="-13"/>
                <w:w w:val="105"/>
                <w:sz w:val="20"/>
              </w:rPr>
              <w:t xml:space="preserve"> </w:t>
            </w:r>
            <w:r>
              <w:rPr>
                <w:spacing w:val="-1"/>
                <w:w w:val="105"/>
                <w:sz w:val="20"/>
              </w:rPr>
              <w:t>the</w:t>
            </w:r>
            <w:r>
              <w:rPr>
                <w:spacing w:val="-5"/>
                <w:w w:val="105"/>
                <w:sz w:val="20"/>
              </w:rPr>
              <w:t xml:space="preserve"> </w:t>
            </w:r>
            <w:r>
              <w:rPr>
                <w:w w:val="105"/>
                <w:sz w:val="20"/>
              </w:rPr>
              <w:t>application</w:t>
            </w:r>
            <w:r>
              <w:rPr>
                <w:spacing w:val="-8"/>
                <w:w w:val="105"/>
                <w:sz w:val="20"/>
              </w:rPr>
              <w:t xml:space="preserve"> </w:t>
            </w:r>
            <w:r>
              <w:rPr>
                <w:w w:val="105"/>
                <w:sz w:val="20"/>
              </w:rPr>
              <w:t>of</w:t>
            </w:r>
            <w:r>
              <w:rPr>
                <w:spacing w:val="-8"/>
                <w:w w:val="105"/>
                <w:sz w:val="20"/>
              </w:rPr>
              <w:t xml:space="preserve"> </w:t>
            </w:r>
            <w:r>
              <w:rPr>
                <w:w w:val="105"/>
                <w:sz w:val="20"/>
              </w:rPr>
              <w:t>each</w:t>
            </w:r>
            <w:r>
              <w:rPr>
                <w:spacing w:val="-7"/>
                <w:w w:val="105"/>
                <w:sz w:val="20"/>
              </w:rPr>
              <w:t xml:space="preserve"> </w:t>
            </w:r>
            <w:r>
              <w:rPr>
                <w:w w:val="105"/>
                <w:sz w:val="20"/>
              </w:rPr>
              <w:t>textile</w:t>
            </w:r>
            <w:r>
              <w:rPr>
                <w:spacing w:val="-8"/>
                <w:w w:val="105"/>
                <w:sz w:val="20"/>
              </w:rPr>
              <w:t xml:space="preserve"> </w:t>
            </w:r>
            <w:r>
              <w:rPr>
                <w:w w:val="105"/>
                <w:sz w:val="20"/>
              </w:rPr>
              <w:t>fiber.</w:t>
            </w:r>
          </w:p>
          <w:p w:rsidR="001567C1" w:rsidRDefault="001118C5">
            <w:pPr>
              <w:pStyle w:val="TableParagraph"/>
              <w:numPr>
                <w:ilvl w:val="0"/>
                <w:numId w:val="77"/>
              </w:numPr>
              <w:tabs>
                <w:tab w:val="left" w:pos="774"/>
              </w:tabs>
              <w:spacing w:before="36"/>
              <w:rPr>
                <w:sz w:val="20"/>
              </w:rPr>
            </w:pPr>
            <w:r>
              <w:rPr>
                <w:spacing w:val="-1"/>
                <w:w w:val="105"/>
                <w:sz w:val="20"/>
              </w:rPr>
              <w:t>Acquire</w:t>
            </w:r>
            <w:r>
              <w:rPr>
                <w:spacing w:val="-10"/>
                <w:w w:val="105"/>
                <w:sz w:val="20"/>
              </w:rPr>
              <w:t xml:space="preserve"> </w:t>
            </w:r>
            <w:r>
              <w:rPr>
                <w:spacing w:val="-1"/>
                <w:w w:val="105"/>
                <w:sz w:val="20"/>
              </w:rPr>
              <w:t>the</w:t>
            </w:r>
            <w:r>
              <w:rPr>
                <w:spacing w:val="-10"/>
                <w:w w:val="105"/>
                <w:sz w:val="20"/>
              </w:rPr>
              <w:t xml:space="preserve"> </w:t>
            </w:r>
            <w:r>
              <w:rPr>
                <w:spacing w:val="-1"/>
                <w:w w:val="105"/>
                <w:sz w:val="20"/>
              </w:rPr>
              <w:t>knowledge</w:t>
            </w:r>
            <w:r>
              <w:rPr>
                <w:spacing w:val="-11"/>
                <w:w w:val="105"/>
                <w:sz w:val="20"/>
              </w:rPr>
              <w:t xml:space="preserve"> </w:t>
            </w:r>
            <w:r>
              <w:rPr>
                <w:w w:val="105"/>
                <w:sz w:val="20"/>
              </w:rPr>
              <w:t>of</w:t>
            </w:r>
            <w:r>
              <w:rPr>
                <w:spacing w:val="-8"/>
                <w:w w:val="105"/>
                <w:sz w:val="20"/>
              </w:rPr>
              <w:t xml:space="preserve"> </w:t>
            </w:r>
            <w:r>
              <w:rPr>
                <w:w w:val="105"/>
                <w:sz w:val="20"/>
              </w:rPr>
              <w:t>spinning,</w:t>
            </w:r>
            <w:r>
              <w:rPr>
                <w:spacing w:val="-10"/>
                <w:w w:val="105"/>
                <w:sz w:val="20"/>
              </w:rPr>
              <w:t xml:space="preserve"> </w:t>
            </w:r>
            <w:r>
              <w:rPr>
                <w:w w:val="105"/>
                <w:sz w:val="20"/>
              </w:rPr>
              <w:t>weaving</w:t>
            </w:r>
            <w:r>
              <w:rPr>
                <w:spacing w:val="-13"/>
                <w:w w:val="105"/>
                <w:sz w:val="20"/>
              </w:rPr>
              <w:t xml:space="preserve"> </w:t>
            </w:r>
            <w:r>
              <w:rPr>
                <w:w w:val="105"/>
                <w:sz w:val="20"/>
              </w:rPr>
              <w:t>and</w:t>
            </w:r>
            <w:r>
              <w:rPr>
                <w:spacing w:val="-8"/>
                <w:w w:val="105"/>
                <w:sz w:val="20"/>
              </w:rPr>
              <w:t xml:space="preserve"> </w:t>
            </w:r>
            <w:r>
              <w:rPr>
                <w:w w:val="105"/>
                <w:sz w:val="20"/>
              </w:rPr>
              <w:t>knitting</w:t>
            </w:r>
            <w:r>
              <w:rPr>
                <w:spacing w:val="-11"/>
                <w:w w:val="105"/>
                <w:sz w:val="20"/>
              </w:rPr>
              <w:t xml:space="preserve"> </w:t>
            </w:r>
            <w:r>
              <w:rPr>
                <w:w w:val="105"/>
                <w:sz w:val="20"/>
              </w:rPr>
              <w:t>process.</w:t>
            </w:r>
          </w:p>
          <w:p w:rsidR="001567C1" w:rsidRDefault="001118C5">
            <w:pPr>
              <w:pStyle w:val="TableParagraph"/>
              <w:numPr>
                <w:ilvl w:val="0"/>
                <w:numId w:val="77"/>
              </w:numPr>
              <w:tabs>
                <w:tab w:val="left" w:pos="774"/>
              </w:tabs>
              <w:spacing w:before="10" w:line="217" w:lineRule="exact"/>
              <w:rPr>
                <w:sz w:val="20"/>
              </w:rPr>
            </w:pPr>
            <w:r>
              <w:rPr>
                <w:spacing w:val="-1"/>
                <w:w w:val="105"/>
                <w:sz w:val="20"/>
              </w:rPr>
              <w:t>Understand</w:t>
            </w:r>
            <w:r>
              <w:rPr>
                <w:spacing w:val="-10"/>
                <w:w w:val="105"/>
                <w:sz w:val="20"/>
              </w:rPr>
              <w:t xml:space="preserve"> </w:t>
            </w:r>
            <w:r>
              <w:rPr>
                <w:w w:val="105"/>
                <w:sz w:val="20"/>
              </w:rPr>
              <w:t>the</w:t>
            </w:r>
            <w:r>
              <w:rPr>
                <w:spacing w:val="-10"/>
                <w:w w:val="105"/>
                <w:sz w:val="20"/>
              </w:rPr>
              <w:t xml:space="preserve"> </w:t>
            </w:r>
            <w:r>
              <w:rPr>
                <w:w w:val="105"/>
                <w:sz w:val="20"/>
              </w:rPr>
              <w:t>differences</w:t>
            </w:r>
            <w:r>
              <w:rPr>
                <w:spacing w:val="-11"/>
                <w:w w:val="105"/>
                <w:sz w:val="20"/>
              </w:rPr>
              <w:t xml:space="preserve"> </w:t>
            </w:r>
            <w:r>
              <w:rPr>
                <w:w w:val="105"/>
                <w:sz w:val="20"/>
              </w:rPr>
              <w:t>between</w:t>
            </w:r>
            <w:r>
              <w:rPr>
                <w:spacing w:val="-12"/>
                <w:w w:val="105"/>
                <w:sz w:val="20"/>
              </w:rPr>
              <w:t xml:space="preserve"> </w:t>
            </w:r>
            <w:r>
              <w:rPr>
                <w:w w:val="105"/>
                <w:sz w:val="20"/>
              </w:rPr>
              <w:t>woven</w:t>
            </w:r>
            <w:r>
              <w:rPr>
                <w:spacing w:val="-13"/>
                <w:w w:val="105"/>
                <w:sz w:val="20"/>
              </w:rPr>
              <w:t xml:space="preserve"> </w:t>
            </w:r>
            <w:r>
              <w:rPr>
                <w:w w:val="105"/>
                <w:sz w:val="20"/>
              </w:rPr>
              <w:t>and</w:t>
            </w:r>
            <w:r>
              <w:rPr>
                <w:spacing w:val="-10"/>
                <w:w w:val="105"/>
                <w:sz w:val="20"/>
              </w:rPr>
              <w:t xml:space="preserve"> </w:t>
            </w:r>
            <w:r>
              <w:rPr>
                <w:w w:val="105"/>
                <w:sz w:val="20"/>
              </w:rPr>
              <w:t>knitted</w:t>
            </w:r>
            <w:r>
              <w:rPr>
                <w:spacing w:val="-13"/>
                <w:w w:val="105"/>
                <w:sz w:val="20"/>
              </w:rPr>
              <w:t xml:space="preserve"> </w:t>
            </w:r>
            <w:r>
              <w:rPr>
                <w:w w:val="105"/>
                <w:sz w:val="20"/>
              </w:rPr>
              <w:t>fabrics.</w:t>
            </w:r>
          </w:p>
        </w:tc>
      </w:tr>
    </w:tbl>
    <w:p w:rsidR="00440CF7" w:rsidRDefault="00440CF7" w:rsidP="00440CF7">
      <w:pPr>
        <w:pStyle w:val="TableParagraph"/>
        <w:spacing w:line="273" w:lineRule="exact"/>
        <w:ind w:left="107"/>
        <w:rPr>
          <w:b/>
          <w:color w:val="000000" w:themeColor="text1"/>
          <w:sz w:val="24"/>
          <w:szCs w:val="24"/>
          <w:lang w:val="en-IN"/>
        </w:rPr>
      </w:pPr>
      <w:r>
        <w:rPr>
          <w:b/>
          <w:sz w:val="24"/>
        </w:rPr>
        <w:t>Remark</w:t>
      </w:r>
      <w:r>
        <w:rPr>
          <w:b/>
          <w:spacing w:val="-2"/>
          <w:sz w:val="24"/>
        </w:rPr>
        <w:t xml:space="preserve"> </w:t>
      </w:r>
      <w:r>
        <w:rPr>
          <w:b/>
          <w:sz w:val="24"/>
        </w:rPr>
        <w:t>:Soft Skill</w:t>
      </w:r>
      <w:r>
        <w:rPr>
          <w:b/>
          <w:spacing w:val="-1"/>
          <w:sz w:val="24"/>
        </w:rPr>
        <w:t xml:space="preserve"> </w:t>
      </w:r>
      <w:r>
        <w:rPr>
          <w:b/>
          <w:sz w:val="24"/>
        </w:rPr>
        <w:t>II-</w:t>
      </w:r>
      <w:r>
        <w:rPr>
          <w:b/>
          <w:spacing w:val="-2"/>
          <w:sz w:val="24"/>
        </w:rPr>
        <w:t xml:space="preserve"> </w:t>
      </w:r>
      <w:r>
        <w:rPr>
          <w:b/>
          <w:sz w:val="24"/>
        </w:rPr>
        <w:t>2</w:t>
      </w:r>
      <w:r>
        <w:rPr>
          <w:b/>
          <w:spacing w:val="-1"/>
          <w:sz w:val="24"/>
        </w:rPr>
        <w:t xml:space="preserve"> </w:t>
      </w:r>
      <w:r>
        <w:rPr>
          <w:b/>
          <w:sz w:val="24"/>
        </w:rPr>
        <w:t>hours</w:t>
      </w:r>
      <w:r>
        <w:rPr>
          <w:b/>
          <w:spacing w:val="-1"/>
          <w:sz w:val="24"/>
        </w:rPr>
        <w:t xml:space="preserve"> </w:t>
      </w:r>
      <w:r>
        <w:rPr>
          <w:b/>
          <w:sz w:val="24"/>
        </w:rPr>
        <w:t>handled</w:t>
      </w:r>
      <w:r>
        <w:rPr>
          <w:b/>
          <w:spacing w:val="-1"/>
          <w:sz w:val="24"/>
        </w:rPr>
        <w:t xml:space="preserve"> </w:t>
      </w:r>
      <w:r>
        <w:rPr>
          <w:b/>
          <w:sz w:val="24"/>
        </w:rPr>
        <w:t>by</w:t>
      </w:r>
      <w:r>
        <w:rPr>
          <w:b/>
          <w:spacing w:val="-1"/>
          <w:sz w:val="24"/>
        </w:rPr>
        <w:t xml:space="preserve"> </w:t>
      </w:r>
      <w:r>
        <w:rPr>
          <w:b/>
          <w:sz w:val="24"/>
        </w:rPr>
        <w:t>English Teacher:</w:t>
      </w:r>
      <w:r>
        <w:rPr>
          <w:b/>
          <w:spacing w:val="-1"/>
          <w:sz w:val="24"/>
        </w:rPr>
        <w:t xml:space="preserve"> </w:t>
      </w:r>
      <w:r>
        <w:rPr>
          <w:b/>
          <w:sz w:val="24"/>
        </w:rPr>
        <w:t xml:space="preserve">Totally  </w:t>
      </w:r>
      <w:r>
        <w:rPr>
          <w:b/>
          <w:sz w:val="24"/>
        </w:rPr>
        <w:tab/>
        <w:t>4+2 = 6 hour</w:t>
      </w:r>
    </w:p>
    <w:p w:rsidR="001567C1" w:rsidRDefault="001567C1">
      <w:pPr>
        <w:spacing w:line="217" w:lineRule="exact"/>
        <w:rPr>
          <w:sz w:val="20"/>
        </w:rPr>
        <w:sectPr w:rsidR="001567C1">
          <w:pgSz w:w="12240" w:h="15840"/>
          <w:pgMar w:top="940" w:right="700" w:bottom="280" w:left="880" w:header="720" w:footer="720" w:gutter="0"/>
          <w:cols w:space="720"/>
        </w:sect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0"/>
        <w:gridCol w:w="1177"/>
        <w:gridCol w:w="4087"/>
        <w:gridCol w:w="1519"/>
        <w:gridCol w:w="509"/>
        <w:gridCol w:w="1195"/>
      </w:tblGrid>
      <w:tr w:rsidR="001567C1">
        <w:trPr>
          <w:trHeight w:val="238"/>
        </w:trPr>
        <w:tc>
          <w:tcPr>
            <w:tcW w:w="10095" w:type="dxa"/>
            <w:gridSpan w:val="7"/>
          </w:tcPr>
          <w:p w:rsidR="001567C1" w:rsidRDefault="001118C5">
            <w:pPr>
              <w:pStyle w:val="TableParagraph"/>
              <w:spacing w:before="6" w:line="212" w:lineRule="exact"/>
              <w:ind w:left="4401" w:right="4398"/>
              <w:jc w:val="center"/>
              <w:rPr>
                <w:b/>
                <w:sz w:val="20"/>
              </w:rPr>
            </w:pPr>
            <w:r>
              <w:rPr>
                <w:b/>
                <w:w w:val="105"/>
                <w:sz w:val="20"/>
              </w:rPr>
              <w:t>Semester</w:t>
            </w:r>
            <w:r>
              <w:rPr>
                <w:b/>
                <w:spacing w:val="-7"/>
                <w:w w:val="105"/>
                <w:sz w:val="20"/>
              </w:rPr>
              <w:t xml:space="preserve"> </w:t>
            </w:r>
            <w:r>
              <w:rPr>
                <w:b/>
                <w:w w:val="105"/>
                <w:sz w:val="20"/>
              </w:rPr>
              <w:t>-</w:t>
            </w:r>
            <w:r>
              <w:rPr>
                <w:b/>
                <w:spacing w:val="-7"/>
                <w:w w:val="105"/>
                <w:sz w:val="20"/>
              </w:rPr>
              <w:t xml:space="preserve"> </w:t>
            </w:r>
            <w:r>
              <w:rPr>
                <w:b/>
                <w:w w:val="105"/>
                <w:sz w:val="20"/>
              </w:rPr>
              <w:t>II</w:t>
            </w:r>
          </w:p>
        </w:tc>
      </w:tr>
      <w:tr w:rsidR="001567C1">
        <w:trPr>
          <w:trHeight w:val="237"/>
        </w:trPr>
        <w:tc>
          <w:tcPr>
            <w:tcW w:w="2785" w:type="dxa"/>
            <w:gridSpan w:val="3"/>
          </w:tcPr>
          <w:p w:rsidR="001567C1" w:rsidRDefault="001118C5">
            <w:pPr>
              <w:pStyle w:val="TableParagraph"/>
              <w:spacing w:before="5" w:line="212" w:lineRule="exact"/>
              <w:ind w:left="100"/>
              <w:rPr>
                <w:b/>
                <w:sz w:val="20"/>
              </w:rPr>
            </w:pPr>
            <w:r>
              <w:rPr>
                <w:b/>
                <w:w w:val="105"/>
                <w:sz w:val="20"/>
              </w:rPr>
              <w:t>CC/</w:t>
            </w:r>
          </w:p>
        </w:tc>
        <w:tc>
          <w:tcPr>
            <w:tcW w:w="4087" w:type="dxa"/>
          </w:tcPr>
          <w:p w:rsidR="001567C1" w:rsidRDefault="001118C5">
            <w:pPr>
              <w:pStyle w:val="TableParagraph"/>
              <w:spacing w:before="5" w:line="212" w:lineRule="exact"/>
              <w:ind w:left="430" w:right="422"/>
              <w:jc w:val="center"/>
              <w:rPr>
                <w:b/>
                <w:sz w:val="20"/>
              </w:rPr>
            </w:pPr>
            <w:r>
              <w:rPr>
                <w:b/>
                <w:w w:val="105"/>
                <w:sz w:val="20"/>
              </w:rPr>
              <w:t>Core</w:t>
            </w:r>
          </w:p>
        </w:tc>
        <w:tc>
          <w:tcPr>
            <w:tcW w:w="1519" w:type="dxa"/>
            <w:vMerge w:val="restart"/>
          </w:tcPr>
          <w:p w:rsidR="001567C1" w:rsidRDefault="001118C5">
            <w:pPr>
              <w:pStyle w:val="TableParagraph"/>
              <w:spacing w:before="127"/>
              <w:ind w:left="361"/>
              <w:rPr>
                <w:b/>
                <w:sz w:val="20"/>
              </w:rPr>
            </w:pPr>
            <w:r>
              <w:rPr>
                <w:b/>
                <w:w w:val="105"/>
                <w:sz w:val="20"/>
              </w:rPr>
              <w:t>Practical</w:t>
            </w:r>
          </w:p>
        </w:tc>
        <w:tc>
          <w:tcPr>
            <w:tcW w:w="509" w:type="dxa"/>
          </w:tcPr>
          <w:p w:rsidR="001567C1" w:rsidRDefault="001118C5">
            <w:pPr>
              <w:pStyle w:val="TableParagraph"/>
              <w:spacing w:before="5" w:line="212" w:lineRule="exact"/>
              <w:ind w:left="100"/>
              <w:rPr>
                <w:b/>
                <w:sz w:val="20"/>
              </w:rPr>
            </w:pPr>
            <w:r>
              <w:rPr>
                <w:b/>
                <w:w w:val="103"/>
                <w:sz w:val="20"/>
              </w:rPr>
              <w:t>C</w:t>
            </w:r>
          </w:p>
        </w:tc>
        <w:tc>
          <w:tcPr>
            <w:tcW w:w="1195" w:type="dxa"/>
          </w:tcPr>
          <w:p w:rsidR="001567C1" w:rsidRDefault="001118C5">
            <w:pPr>
              <w:pStyle w:val="TableParagraph"/>
              <w:spacing w:before="5" w:line="212" w:lineRule="exact"/>
              <w:ind w:left="100"/>
              <w:rPr>
                <w:b/>
                <w:sz w:val="20"/>
              </w:rPr>
            </w:pPr>
            <w:r>
              <w:rPr>
                <w:b/>
                <w:w w:val="105"/>
                <w:sz w:val="20"/>
              </w:rPr>
              <w:t>H/W</w:t>
            </w:r>
          </w:p>
        </w:tc>
      </w:tr>
      <w:tr w:rsidR="001567C1">
        <w:trPr>
          <w:trHeight w:val="237"/>
        </w:trPr>
        <w:tc>
          <w:tcPr>
            <w:tcW w:w="1608" w:type="dxa"/>
            <w:gridSpan w:val="2"/>
          </w:tcPr>
          <w:p w:rsidR="001567C1" w:rsidRDefault="001118C5">
            <w:pPr>
              <w:pStyle w:val="TableParagraph"/>
              <w:spacing w:before="5" w:line="212"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7" w:type="dxa"/>
          </w:tcPr>
          <w:p w:rsidR="001567C1" w:rsidRDefault="001118C5">
            <w:pPr>
              <w:pStyle w:val="TableParagraph"/>
              <w:spacing w:before="5" w:line="212" w:lineRule="exact"/>
              <w:ind w:left="428" w:right="427"/>
              <w:jc w:val="center"/>
              <w:rPr>
                <w:b/>
                <w:sz w:val="20"/>
              </w:rPr>
            </w:pPr>
            <w:r>
              <w:rPr>
                <w:b/>
                <w:w w:val="105"/>
                <w:sz w:val="20"/>
              </w:rPr>
              <w:t>Basic</w:t>
            </w:r>
            <w:r>
              <w:rPr>
                <w:b/>
                <w:spacing w:val="-13"/>
                <w:w w:val="105"/>
                <w:sz w:val="20"/>
              </w:rPr>
              <w:t xml:space="preserve"> </w:t>
            </w:r>
            <w:r>
              <w:rPr>
                <w:b/>
                <w:w w:val="105"/>
                <w:sz w:val="20"/>
              </w:rPr>
              <w:t>Sewing</w:t>
            </w:r>
            <w:r>
              <w:rPr>
                <w:b/>
                <w:spacing w:val="-11"/>
                <w:w w:val="105"/>
                <w:sz w:val="20"/>
              </w:rPr>
              <w:t xml:space="preserve"> </w:t>
            </w:r>
            <w:r>
              <w:rPr>
                <w:b/>
                <w:w w:val="105"/>
                <w:sz w:val="20"/>
              </w:rPr>
              <w:t>Techniques</w:t>
            </w:r>
            <w:r>
              <w:rPr>
                <w:b/>
                <w:spacing w:val="-10"/>
                <w:w w:val="105"/>
                <w:sz w:val="20"/>
              </w:rPr>
              <w:t xml:space="preserve"> </w:t>
            </w:r>
            <w:r>
              <w:rPr>
                <w:b/>
                <w:w w:val="105"/>
                <w:sz w:val="20"/>
              </w:rPr>
              <w:t>Lab</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96"/>
              <w:rPr>
                <w:b/>
                <w:sz w:val="20"/>
              </w:rPr>
            </w:pPr>
            <w:r>
              <w:rPr>
                <w:b/>
                <w:w w:val="103"/>
                <w:sz w:val="20"/>
              </w:rPr>
              <w:t>2</w:t>
            </w:r>
          </w:p>
        </w:tc>
        <w:tc>
          <w:tcPr>
            <w:tcW w:w="1195" w:type="dxa"/>
          </w:tcPr>
          <w:p w:rsidR="001567C1" w:rsidRDefault="001118C5">
            <w:pPr>
              <w:pStyle w:val="TableParagraph"/>
              <w:spacing w:before="5" w:line="212" w:lineRule="exact"/>
              <w:ind w:left="96"/>
              <w:rPr>
                <w:b/>
                <w:sz w:val="20"/>
              </w:rPr>
            </w:pPr>
            <w:r>
              <w:rPr>
                <w:b/>
                <w:w w:val="103"/>
                <w:sz w:val="20"/>
              </w:rPr>
              <w:t>4</w:t>
            </w:r>
          </w:p>
        </w:tc>
      </w:tr>
      <w:tr w:rsidR="001567C1">
        <w:trPr>
          <w:trHeight w:val="1426"/>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877" w:type="dxa"/>
            <w:gridSpan w:val="6"/>
            <w:tcBorders>
              <w:left w:val="single" w:sz="8" w:space="0" w:color="000000"/>
            </w:tcBorders>
          </w:tcPr>
          <w:p w:rsidR="001567C1" w:rsidRDefault="001118C5">
            <w:pPr>
              <w:pStyle w:val="TableParagraph"/>
              <w:numPr>
                <w:ilvl w:val="0"/>
                <w:numId w:val="76"/>
              </w:numPr>
              <w:tabs>
                <w:tab w:val="left" w:pos="772"/>
              </w:tabs>
              <w:ind w:hanging="340"/>
              <w:rPr>
                <w:sz w:val="20"/>
              </w:rPr>
            </w:pPr>
            <w:r>
              <w:rPr>
                <w:spacing w:val="-1"/>
                <w:w w:val="105"/>
                <w:sz w:val="20"/>
              </w:rPr>
              <w:t>Impart</w:t>
            </w:r>
            <w:r>
              <w:rPr>
                <w:spacing w:val="-8"/>
                <w:w w:val="105"/>
                <w:sz w:val="20"/>
              </w:rPr>
              <w:t xml:space="preserve"> </w:t>
            </w:r>
            <w:r>
              <w:rPr>
                <w:spacing w:val="-1"/>
                <w:w w:val="105"/>
                <w:sz w:val="20"/>
              </w:rPr>
              <w:t>sewing</w:t>
            </w:r>
            <w:r>
              <w:rPr>
                <w:spacing w:val="-8"/>
                <w:w w:val="105"/>
                <w:sz w:val="20"/>
              </w:rPr>
              <w:t xml:space="preserve"> </w:t>
            </w:r>
            <w:r>
              <w:rPr>
                <w:spacing w:val="-1"/>
                <w:w w:val="105"/>
                <w:sz w:val="20"/>
              </w:rPr>
              <w:t>skills</w:t>
            </w:r>
            <w:r>
              <w:rPr>
                <w:spacing w:val="-12"/>
                <w:w w:val="105"/>
                <w:sz w:val="20"/>
              </w:rPr>
              <w:t xml:space="preserve"> </w:t>
            </w:r>
            <w:r>
              <w:rPr>
                <w:spacing w:val="-1"/>
                <w:w w:val="105"/>
                <w:sz w:val="20"/>
              </w:rPr>
              <w:t>in</w:t>
            </w:r>
            <w:r>
              <w:rPr>
                <w:spacing w:val="-6"/>
                <w:w w:val="105"/>
                <w:sz w:val="20"/>
              </w:rPr>
              <w:t xml:space="preserve"> </w:t>
            </w:r>
            <w:r>
              <w:rPr>
                <w:spacing w:val="-1"/>
                <w:w w:val="105"/>
                <w:sz w:val="20"/>
              </w:rPr>
              <w:t>creating</w:t>
            </w:r>
            <w:r>
              <w:rPr>
                <w:spacing w:val="-10"/>
                <w:w w:val="105"/>
                <w:sz w:val="20"/>
              </w:rPr>
              <w:t xml:space="preserve"> </w:t>
            </w:r>
            <w:r>
              <w:rPr>
                <w:w w:val="105"/>
                <w:sz w:val="20"/>
              </w:rPr>
              <w:t>garment</w:t>
            </w:r>
            <w:r>
              <w:rPr>
                <w:spacing w:val="-5"/>
                <w:w w:val="105"/>
                <w:sz w:val="20"/>
              </w:rPr>
              <w:t xml:space="preserve"> </w:t>
            </w:r>
            <w:r>
              <w:rPr>
                <w:w w:val="105"/>
                <w:sz w:val="20"/>
              </w:rPr>
              <w:t>components.</w:t>
            </w:r>
          </w:p>
          <w:p w:rsidR="001567C1" w:rsidRDefault="001118C5">
            <w:pPr>
              <w:pStyle w:val="TableParagraph"/>
              <w:numPr>
                <w:ilvl w:val="0"/>
                <w:numId w:val="76"/>
              </w:numPr>
              <w:tabs>
                <w:tab w:val="left" w:pos="772"/>
              </w:tabs>
              <w:spacing w:before="8"/>
              <w:ind w:hanging="340"/>
              <w:rPr>
                <w:sz w:val="20"/>
              </w:rPr>
            </w:pPr>
            <w:r>
              <w:rPr>
                <w:sz w:val="20"/>
              </w:rPr>
              <w:t>Tostitchthebasicsamples</w:t>
            </w:r>
            <w:r>
              <w:rPr>
                <w:spacing w:val="57"/>
                <w:sz w:val="20"/>
              </w:rPr>
              <w:t xml:space="preserve"> </w:t>
            </w:r>
            <w:r>
              <w:rPr>
                <w:sz w:val="20"/>
              </w:rPr>
              <w:t>ofcollar,pocket,sleeveetc.</w:t>
            </w:r>
          </w:p>
          <w:p w:rsidR="001567C1" w:rsidRDefault="001118C5">
            <w:pPr>
              <w:pStyle w:val="TableParagraph"/>
              <w:numPr>
                <w:ilvl w:val="0"/>
                <w:numId w:val="76"/>
              </w:numPr>
              <w:tabs>
                <w:tab w:val="left" w:pos="772"/>
              </w:tabs>
              <w:spacing w:before="7"/>
              <w:ind w:hanging="340"/>
              <w:rPr>
                <w:sz w:val="20"/>
              </w:rPr>
            </w:pPr>
            <w:r>
              <w:rPr>
                <w:w w:val="105"/>
                <w:sz w:val="20"/>
              </w:rPr>
              <w:t>Students</w:t>
            </w:r>
            <w:r>
              <w:rPr>
                <w:spacing w:val="-8"/>
                <w:w w:val="105"/>
                <w:sz w:val="20"/>
              </w:rPr>
              <w:t xml:space="preserve"> </w:t>
            </w:r>
            <w:r>
              <w:rPr>
                <w:w w:val="105"/>
                <w:sz w:val="20"/>
              </w:rPr>
              <w:t>will</w:t>
            </w:r>
            <w:r>
              <w:rPr>
                <w:spacing w:val="-7"/>
                <w:w w:val="105"/>
                <w:sz w:val="20"/>
              </w:rPr>
              <w:t xml:space="preserve"> </w:t>
            </w:r>
            <w:r>
              <w:rPr>
                <w:w w:val="105"/>
                <w:sz w:val="20"/>
              </w:rPr>
              <w:t>be</w:t>
            </w:r>
            <w:r>
              <w:rPr>
                <w:spacing w:val="-11"/>
                <w:w w:val="105"/>
                <w:sz w:val="20"/>
              </w:rPr>
              <w:t xml:space="preserve"> </w:t>
            </w:r>
            <w:r>
              <w:rPr>
                <w:w w:val="105"/>
                <w:sz w:val="20"/>
              </w:rPr>
              <w:t>able</w:t>
            </w:r>
            <w:r>
              <w:rPr>
                <w:spacing w:val="-11"/>
                <w:w w:val="105"/>
                <w:sz w:val="20"/>
              </w:rPr>
              <w:t xml:space="preserve"> </w:t>
            </w:r>
            <w:r>
              <w:rPr>
                <w:w w:val="105"/>
                <w:sz w:val="20"/>
              </w:rPr>
              <w:t>to</w:t>
            </w:r>
            <w:r>
              <w:rPr>
                <w:spacing w:val="-8"/>
                <w:w w:val="105"/>
                <w:sz w:val="20"/>
              </w:rPr>
              <w:t xml:space="preserve"> </w:t>
            </w:r>
            <w:r>
              <w:rPr>
                <w:w w:val="105"/>
                <w:sz w:val="20"/>
              </w:rPr>
              <w:t>learn</w:t>
            </w:r>
            <w:r>
              <w:rPr>
                <w:spacing w:val="-8"/>
                <w:w w:val="105"/>
                <w:sz w:val="20"/>
              </w:rPr>
              <w:t xml:space="preserve"> </w:t>
            </w:r>
            <w:r>
              <w:rPr>
                <w:w w:val="105"/>
                <w:sz w:val="20"/>
              </w:rPr>
              <w:t>seam</w:t>
            </w:r>
            <w:r>
              <w:rPr>
                <w:spacing w:val="-7"/>
                <w:w w:val="105"/>
                <w:sz w:val="20"/>
              </w:rPr>
              <w:t xml:space="preserve"> </w:t>
            </w:r>
            <w:r>
              <w:rPr>
                <w:w w:val="105"/>
                <w:sz w:val="20"/>
              </w:rPr>
              <w:t>and</w:t>
            </w:r>
            <w:r>
              <w:rPr>
                <w:spacing w:val="-8"/>
                <w:w w:val="105"/>
                <w:sz w:val="20"/>
              </w:rPr>
              <w:t xml:space="preserve"> </w:t>
            </w:r>
            <w:r>
              <w:rPr>
                <w:w w:val="105"/>
                <w:sz w:val="20"/>
              </w:rPr>
              <w:t>seam</w:t>
            </w:r>
            <w:r>
              <w:rPr>
                <w:spacing w:val="-8"/>
                <w:w w:val="105"/>
                <w:sz w:val="20"/>
              </w:rPr>
              <w:t xml:space="preserve"> </w:t>
            </w:r>
            <w:r>
              <w:rPr>
                <w:w w:val="105"/>
                <w:sz w:val="20"/>
              </w:rPr>
              <w:t>finishes</w:t>
            </w:r>
            <w:r>
              <w:rPr>
                <w:spacing w:val="-8"/>
                <w:w w:val="105"/>
                <w:sz w:val="20"/>
              </w:rPr>
              <w:t xml:space="preserve"> </w:t>
            </w:r>
            <w:r>
              <w:rPr>
                <w:w w:val="105"/>
                <w:sz w:val="20"/>
              </w:rPr>
              <w:t>that</w:t>
            </w:r>
            <w:r>
              <w:rPr>
                <w:spacing w:val="-8"/>
                <w:w w:val="105"/>
                <w:sz w:val="20"/>
              </w:rPr>
              <w:t xml:space="preserve"> </w:t>
            </w:r>
            <w:r>
              <w:rPr>
                <w:w w:val="105"/>
                <w:sz w:val="20"/>
              </w:rPr>
              <w:t>have</w:t>
            </w:r>
            <w:r>
              <w:rPr>
                <w:spacing w:val="-9"/>
                <w:w w:val="105"/>
                <w:sz w:val="20"/>
              </w:rPr>
              <w:t xml:space="preserve"> </w:t>
            </w:r>
            <w:r>
              <w:rPr>
                <w:w w:val="105"/>
                <w:sz w:val="20"/>
              </w:rPr>
              <w:t>to</w:t>
            </w:r>
            <w:r>
              <w:rPr>
                <w:spacing w:val="-8"/>
                <w:w w:val="105"/>
                <w:sz w:val="20"/>
              </w:rPr>
              <w:t xml:space="preserve"> </w:t>
            </w:r>
            <w:r>
              <w:rPr>
                <w:w w:val="105"/>
                <w:sz w:val="20"/>
              </w:rPr>
              <w:t>be</w:t>
            </w:r>
            <w:r>
              <w:rPr>
                <w:spacing w:val="-12"/>
                <w:w w:val="105"/>
                <w:sz w:val="20"/>
              </w:rPr>
              <w:t xml:space="preserve"> </w:t>
            </w:r>
            <w:r>
              <w:rPr>
                <w:w w:val="105"/>
                <w:sz w:val="20"/>
              </w:rPr>
              <w:t>given</w:t>
            </w:r>
            <w:r>
              <w:rPr>
                <w:spacing w:val="-8"/>
                <w:w w:val="105"/>
                <w:sz w:val="20"/>
              </w:rPr>
              <w:t xml:space="preserve"> </w:t>
            </w:r>
            <w:r>
              <w:rPr>
                <w:w w:val="105"/>
                <w:sz w:val="20"/>
              </w:rPr>
              <w:t>to</w:t>
            </w:r>
            <w:r>
              <w:rPr>
                <w:spacing w:val="-8"/>
                <w:w w:val="105"/>
                <w:sz w:val="20"/>
              </w:rPr>
              <w:t xml:space="preserve"> </w:t>
            </w:r>
            <w:r>
              <w:rPr>
                <w:w w:val="105"/>
                <w:sz w:val="20"/>
              </w:rPr>
              <w:t>different</w:t>
            </w:r>
            <w:r>
              <w:rPr>
                <w:spacing w:val="-8"/>
                <w:w w:val="105"/>
                <w:sz w:val="20"/>
              </w:rPr>
              <w:t xml:space="preserve"> </w:t>
            </w:r>
            <w:r>
              <w:rPr>
                <w:w w:val="105"/>
                <w:sz w:val="20"/>
              </w:rPr>
              <w:t>fabrics.</w:t>
            </w:r>
          </w:p>
          <w:p w:rsidR="001567C1" w:rsidRDefault="001118C5">
            <w:pPr>
              <w:pStyle w:val="TableParagraph"/>
              <w:numPr>
                <w:ilvl w:val="0"/>
                <w:numId w:val="76"/>
              </w:numPr>
              <w:tabs>
                <w:tab w:val="left" w:pos="772"/>
              </w:tabs>
              <w:spacing w:before="10" w:line="244" w:lineRule="auto"/>
              <w:ind w:right="111"/>
              <w:rPr>
                <w:sz w:val="20"/>
              </w:rPr>
            </w:pPr>
            <w:r>
              <w:rPr>
                <w:spacing w:val="-1"/>
                <w:w w:val="105"/>
                <w:sz w:val="20"/>
              </w:rPr>
              <w:t>Develop</w:t>
            </w:r>
            <w:r>
              <w:rPr>
                <w:spacing w:val="-9"/>
                <w:w w:val="105"/>
                <w:sz w:val="20"/>
              </w:rPr>
              <w:t xml:space="preserve"> </w:t>
            </w:r>
            <w:r>
              <w:rPr>
                <w:spacing w:val="-1"/>
                <w:w w:val="105"/>
                <w:sz w:val="20"/>
              </w:rPr>
              <w:t>skills</w:t>
            </w:r>
            <w:r>
              <w:rPr>
                <w:spacing w:val="-12"/>
                <w:w w:val="105"/>
                <w:sz w:val="20"/>
              </w:rPr>
              <w:t xml:space="preserve"> </w:t>
            </w:r>
            <w:r>
              <w:rPr>
                <w:spacing w:val="-1"/>
                <w:w w:val="105"/>
                <w:sz w:val="20"/>
              </w:rPr>
              <w:t>of</w:t>
            </w:r>
            <w:r>
              <w:rPr>
                <w:spacing w:val="-9"/>
                <w:w w:val="105"/>
                <w:sz w:val="20"/>
              </w:rPr>
              <w:t xml:space="preserve"> </w:t>
            </w:r>
            <w:r>
              <w:rPr>
                <w:spacing w:val="-1"/>
                <w:w w:val="105"/>
                <w:sz w:val="20"/>
              </w:rPr>
              <w:t>students</w:t>
            </w:r>
            <w:r>
              <w:rPr>
                <w:spacing w:val="-8"/>
                <w:w w:val="105"/>
                <w:sz w:val="20"/>
              </w:rPr>
              <w:t xml:space="preserve"> </w:t>
            </w:r>
            <w:r>
              <w:rPr>
                <w:spacing w:val="-1"/>
                <w:w w:val="105"/>
                <w:sz w:val="20"/>
              </w:rPr>
              <w:t>to</w:t>
            </w:r>
            <w:r>
              <w:rPr>
                <w:spacing w:val="-9"/>
                <w:w w:val="105"/>
                <w:sz w:val="20"/>
              </w:rPr>
              <w:t xml:space="preserve"> </w:t>
            </w:r>
            <w:r>
              <w:rPr>
                <w:w w:val="105"/>
                <w:sz w:val="20"/>
              </w:rPr>
              <w:t>create</w:t>
            </w:r>
            <w:r>
              <w:rPr>
                <w:spacing w:val="-9"/>
                <w:w w:val="105"/>
                <w:sz w:val="20"/>
              </w:rPr>
              <w:t xml:space="preserve"> </w:t>
            </w:r>
            <w:r>
              <w:rPr>
                <w:w w:val="105"/>
                <w:sz w:val="20"/>
              </w:rPr>
              <w:t>basic</w:t>
            </w:r>
            <w:r>
              <w:rPr>
                <w:spacing w:val="-8"/>
                <w:w w:val="105"/>
                <w:sz w:val="20"/>
              </w:rPr>
              <w:t xml:space="preserve"> </w:t>
            </w:r>
            <w:r>
              <w:rPr>
                <w:w w:val="105"/>
                <w:sz w:val="20"/>
              </w:rPr>
              <w:t>garment</w:t>
            </w:r>
            <w:r>
              <w:rPr>
                <w:spacing w:val="-7"/>
                <w:w w:val="105"/>
                <w:sz w:val="20"/>
              </w:rPr>
              <w:t xml:space="preserve"> </w:t>
            </w:r>
            <w:r>
              <w:rPr>
                <w:w w:val="105"/>
                <w:sz w:val="20"/>
              </w:rPr>
              <w:t>parts</w:t>
            </w:r>
            <w:r>
              <w:rPr>
                <w:spacing w:val="-9"/>
                <w:w w:val="105"/>
                <w:sz w:val="20"/>
              </w:rPr>
              <w:t xml:space="preserve"> </w:t>
            </w:r>
            <w:r>
              <w:rPr>
                <w:w w:val="105"/>
                <w:sz w:val="20"/>
              </w:rPr>
              <w:t>and</w:t>
            </w:r>
            <w:r>
              <w:rPr>
                <w:spacing w:val="-7"/>
                <w:w w:val="105"/>
                <w:sz w:val="20"/>
              </w:rPr>
              <w:t xml:space="preserve"> </w:t>
            </w:r>
            <w:r>
              <w:rPr>
                <w:w w:val="105"/>
                <w:sz w:val="20"/>
              </w:rPr>
              <w:t>various</w:t>
            </w:r>
            <w:r>
              <w:rPr>
                <w:spacing w:val="-8"/>
                <w:w w:val="105"/>
                <w:sz w:val="20"/>
              </w:rPr>
              <w:t xml:space="preserve"> </w:t>
            </w:r>
            <w:r>
              <w:rPr>
                <w:w w:val="105"/>
                <w:sz w:val="20"/>
              </w:rPr>
              <w:t>design</w:t>
            </w:r>
            <w:r>
              <w:rPr>
                <w:spacing w:val="-9"/>
                <w:w w:val="105"/>
                <w:sz w:val="20"/>
              </w:rPr>
              <w:t xml:space="preserve"> </w:t>
            </w:r>
            <w:r>
              <w:rPr>
                <w:w w:val="105"/>
                <w:sz w:val="20"/>
              </w:rPr>
              <w:t>elements</w:t>
            </w:r>
            <w:r>
              <w:rPr>
                <w:spacing w:val="-10"/>
                <w:w w:val="105"/>
                <w:sz w:val="20"/>
              </w:rPr>
              <w:t xml:space="preserve"> </w:t>
            </w:r>
            <w:r>
              <w:rPr>
                <w:w w:val="105"/>
                <w:sz w:val="20"/>
              </w:rPr>
              <w:t>required</w:t>
            </w:r>
            <w:r>
              <w:rPr>
                <w:spacing w:val="-12"/>
                <w:w w:val="105"/>
                <w:sz w:val="20"/>
              </w:rPr>
              <w:t xml:space="preserve"> </w:t>
            </w:r>
            <w:r>
              <w:rPr>
                <w:w w:val="105"/>
                <w:sz w:val="20"/>
              </w:rPr>
              <w:t>for</w:t>
            </w:r>
            <w:r>
              <w:rPr>
                <w:spacing w:val="-50"/>
                <w:w w:val="105"/>
                <w:sz w:val="20"/>
              </w:rPr>
              <w:t xml:space="preserve"> </w:t>
            </w:r>
            <w:r>
              <w:rPr>
                <w:w w:val="105"/>
                <w:sz w:val="20"/>
              </w:rPr>
              <w:t>a</w:t>
            </w:r>
            <w:r>
              <w:rPr>
                <w:spacing w:val="-2"/>
                <w:w w:val="105"/>
                <w:sz w:val="20"/>
              </w:rPr>
              <w:t xml:space="preserve"> </w:t>
            </w:r>
            <w:r>
              <w:rPr>
                <w:w w:val="105"/>
                <w:sz w:val="20"/>
              </w:rPr>
              <w:t>garment</w:t>
            </w:r>
          </w:p>
          <w:p w:rsidR="001567C1" w:rsidRDefault="001118C5">
            <w:pPr>
              <w:pStyle w:val="TableParagraph"/>
              <w:numPr>
                <w:ilvl w:val="0"/>
                <w:numId w:val="76"/>
              </w:numPr>
              <w:tabs>
                <w:tab w:val="left" w:pos="772"/>
              </w:tabs>
              <w:spacing w:before="4" w:line="218" w:lineRule="exact"/>
              <w:ind w:hanging="340"/>
              <w:rPr>
                <w:sz w:val="20"/>
              </w:rPr>
            </w:pPr>
            <w:r>
              <w:rPr>
                <w:w w:val="105"/>
                <w:sz w:val="20"/>
              </w:rPr>
              <w:t>To</w:t>
            </w:r>
            <w:r>
              <w:rPr>
                <w:spacing w:val="-10"/>
                <w:w w:val="105"/>
                <w:sz w:val="20"/>
              </w:rPr>
              <w:t xml:space="preserve"> </w:t>
            </w:r>
            <w:r>
              <w:rPr>
                <w:w w:val="105"/>
                <w:sz w:val="20"/>
              </w:rPr>
              <w:t>make</w:t>
            </w:r>
            <w:r>
              <w:rPr>
                <w:spacing w:val="-8"/>
                <w:w w:val="105"/>
                <w:sz w:val="20"/>
              </w:rPr>
              <w:t xml:space="preserve"> </w:t>
            </w:r>
            <w:r>
              <w:rPr>
                <w:w w:val="105"/>
                <w:sz w:val="20"/>
              </w:rPr>
              <w:t>student</w:t>
            </w:r>
            <w:r>
              <w:rPr>
                <w:spacing w:val="-9"/>
                <w:w w:val="105"/>
                <w:sz w:val="20"/>
              </w:rPr>
              <w:t xml:space="preserve"> </w:t>
            </w:r>
            <w:r>
              <w:rPr>
                <w:w w:val="105"/>
                <w:sz w:val="20"/>
              </w:rPr>
              <w:t>understand</w:t>
            </w:r>
            <w:r>
              <w:rPr>
                <w:spacing w:val="-10"/>
                <w:w w:val="105"/>
                <w:sz w:val="20"/>
              </w:rPr>
              <w:t xml:space="preserve"> </w:t>
            </w:r>
            <w:r>
              <w:rPr>
                <w:w w:val="105"/>
                <w:sz w:val="20"/>
              </w:rPr>
              <w:t>the</w:t>
            </w:r>
            <w:r>
              <w:rPr>
                <w:spacing w:val="-10"/>
                <w:w w:val="105"/>
                <w:sz w:val="20"/>
              </w:rPr>
              <w:t xml:space="preserve"> </w:t>
            </w:r>
            <w:r>
              <w:rPr>
                <w:w w:val="105"/>
                <w:sz w:val="20"/>
              </w:rPr>
              <w:t>basic</w:t>
            </w:r>
            <w:r>
              <w:rPr>
                <w:spacing w:val="-8"/>
                <w:w w:val="105"/>
                <w:sz w:val="20"/>
              </w:rPr>
              <w:t xml:space="preserve"> </w:t>
            </w:r>
            <w:r>
              <w:rPr>
                <w:w w:val="105"/>
                <w:sz w:val="20"/>
              </w:rPr>
              <w:t>skills</w:t>
            </w:r>
            <w:r>
              <w:rPr>
                <w:spacing w:val="-11"/>
                <w:w w:val="105"/>
                <w:sz w:val="20"/>
              </w:rPr>
              <w:t xml:space="preserve"> </w:t>
            </w:r>
            <w:r>
              <w:rPr>
                <w:w w:val="105"/>
                <w:sz w:val="20"/>
              </w:rPr>
              <w:t>related</w:t>
            </w:r>
            <w:r>
              <w:rPr>
                <w:spacing w:val="-10"/>
                <w:w w:val="105"/>
                <w:sz w:val="20"/>
              </w:rPr>
              <w:t xml:space="preserve"> </w:t>
            </w:r>
            <w:r>
              <w:rPr>
                <w:w w:val="105"/>
                <w:sz w:val="20"/>
              </w:rPr>
              <w:t>to</w:t>
            </w:r>
            <w:r>
              <w:rPr>
                <w:spacing w:val="-11"/>
                <w:w w:val="105"/>
                <w:sz w:val="20"/>
              </w:rPr>
              <w:t xml:space="preserve"> </w:t>
            </w:r>
            <w:r>
              <w:rPr>
                <w:w w:val="105"/>
                <w:sz w:val="20"/>
              </w:rPr>
              <w:t>hand</w:t>
            </w:r>
            <w:r>
              <w:rPr>
                <w:spacing w:val="-10"/>
                <w:w w:val="105"/>
                <w:sz w:val="20"/>
              </w:rPr>
              <w:t xml:space="preserve"> </w:t>
            </w:r>
            <w:r>
              <w:rPr>
                <w:w w:val="105"/>
                <w:sz w:val="20"/>
              </w:rPr>
              <w:t>stitches</w:t>
            </w:r>
            <w:r>
              <w:rPr>
                <w:spacing w:val="-10"/>
                <w:w w:val="105"/>
                <w:sz w:val="20"/>
              </w:rPr>
              <w:t xml:space="preserve"> </w:t>
            </w:r>
            <w:r>
              <w:rPr>
                <w:w w:val="105"/>
                <w:sz w:val="20"/>
              </w:rPr>
              <w:t>and</w:t>
            </w:r>
            <w:r>
              <w:rPr>
                <w:spacing w:val="-10"/>
                <w:w w:val="105"/>
                <w:sz w:val="20"/>
              </w:rPr>
              <w:t xml:space="preserve"> </w:t>
            </w:r>
            <w:r>
              <w:rPr>
                <w:w w:val="105"/>
                <w:sz w:val="20"/>
              </w:rPr>
              <w:t>seams.</w:t>
            </w:r>
          </w:p>
        </w:tc>
      </w:tr>
      <w:tr w:rsidR="001567C1">
        <w:trPr>
          <w:trHeight w:val="4612"/>
        </w:trPr>
        <w:tc>
          <w:tcPr>
            <w:tcW w:w="10095" w:type="dxa"/>
            <w:gridSpan w:val="7"/>
          </w:tcPr>
          <w:p w:rsidR="001567C1" w:rsidRDefault="001567C1">
            <w:pPr>
              <w:pStyle w:val="TableParagraph"/>
              <w:spacing w:before="11"/>
              <w:rPr>
                <w:sz w:val="19"/>
              </w:rPr>
            </w:pPr>
          </w:p>
          <w:p w:rsidR="001567C1" w:rsidRDefault="001118C5">
            <w:pPr>
              <w:pStyle w:val="TableParagraph"/>
              <w:ind w:left="100"/>
              <w:rPr>
                <w:b/>
                <w:sz w:val="20"/>
              </w:rPr>
            </w:pPr>
            <w:r>
              <w:rPr>
                <w:b/>
                <w:spacing w:val="-1"/>
                <w:w w:val="105"/>
                <w:sz w:val="20"/>
              </w:rPr>
              <w:t>Preparation</w:t>
            </w:r>
            <w:r>
              <w:rPr>
                <w:b/>
                <w:spacing w:val="-9"/>
                <w:w w:val="105"/>
                <w:sz w:val="20"/>
              </w:rPr>
              <w:t xml:space="preserve"> </w:t>
            </w:r>
            <w:r>
              <w:rPr>
                <w:b/>
                <w:w w:val="105"/>
                <w:sz w:val="20"/>
              </w:rPr>
              <w:t>Samples</w:t>
            </w:r>
            <w:r>
              <w:rPr>
                <w:b/>
                <w:spacing w:val="-13"/>
                <w:w w:val="105"/>
                <w:sz w:val="20"/>
              </w:rPr>
              <w:t xml:space="preserve"> </w:t>
            </w:r>
            <w:r>
              <w:rPr>
                <w:b/>
                <w:w w:val="105"/>
                <w:sz w:val="20"/>
              </w:rPr>
              <w:t>for</w:t>
            </w:r>
            <w:r>
              <w:rPr>
                <w:b/>
                <w:spacing w:val="-10"/>
                <w:w w:val="105"/>
                <w:sz w:val="20"/>
              </w:rPr>
              <w:t xml:space="preserve"> </w:t>
            </w:r>
            <w:r>
              <w:rPr>
                <w:b/>
                <w:w w:val="105"/>
                <w:sz w:val="20"/>
              </w:rPr>
              <w:t>the</w:t>
            </w:r>
            <w:r>
              <w:rPr>
                <w:b/>
                <w:spacing w:val="-12"/>
                <w:w w:val="105"/>
                <w:sz w:val="20"/>
              </w:rPr>
              <w:t xml:space="preserve"> </w:t>
            </w:r>
            <w:r>
              <w:rPr>
                <w:b/>
                <w:w w:val="105"/>
                <w:sz w:val="20"/>
              </w:rPr>
              <w:t>Following</w:t>
            </w:r>
          </w:p>
          <w:p w:rsidR="001567C1" w:rsidRDefault="001567C1">
            <w:pPr>
              <w:pStyle w:val="TableParagraph"/>
              <w:spacing w:before="3"/>
              <w:rPr>
                <w:sz w:val="30"/>
              </w:rPr>
            </w:pPr>
          </w:p>
          <w:p w:rsidR="001567C1" w:rsidRDefault="001118C5">
            <w:pPr>
              <w:pStyle w:val="TableParagraph"/>
              <w:numPr>
                <w:ilvl w:val="0"/>
                <w:numId w:val="75"/>
              </w:numPr>
              <w:tabs>
                <w:tab w:val="left" w:pos="778"/>
              </w:tabs>
              <w:rPr>
                <w:sz w:val="20"/>
              </w:rPr>
            </w:pPr>
            <w:r>
              <w:rPr>
                <w:spacing w:val="-1"/>
                <w:w w:val="105"/>
                <w:sz w:val="20"/>
              </w:rPr>
              <w:t>Basic</w:t>
            </w:r>
            <w:r>
              <w:rPr>
                <w:spacing w:val="-11"/>
                <w:w w:val="105"/>
                <w:sz w:val="20"/>
              </w:rPr>
              <w:t xml:space="preserve"> </w:t>
            </w:r>
            <w:r>
              <w:rPr>
                <w:spacing w:val="-1"/>
                <w:w w:val="105"/>
                <w:sz w:val="20"/>
              </w:rPr>
              <w:t>stitches</w:t>
            </w:r>
            <w:r>
              <w:rPr>
                <w:spacing w:val="-12"/>
                <w:w w:val="105"/>
                <w:sz w:val="20"/>
              </w:rPr>
              <w:t xml:space="preserve"> </w:t>
            </w:r>
            <w:r>
              <w:rPr>
                <w:spacing w:val="-1"/>
                <w:w w:val="105"/>
                <w:sz w:val="20"/>
              </w:rPr>
              <w:t>–</w:t>
            </w:r>
            <w:r>
              <w:rPr>
                <w:spacing w:val="-7"/>
                <w:w w:val="105"/>
                <w:sz w:val="20"/>
              </w:rPr>
              <w:t xml:space="preserve"> </w:t>
            </w:r>
            <w:r>
              <w:rPr>
                <w:spacing w:val="-1"/>
                <w:w w:val="105"/>
                <w:sz w:val="20"/>
              </w:rPr>
              <w:t>temporary</w:t>
            </w:r>
            <w:r>
              <w:rPr>
                <w:spacing w:val="-9"/>
                <w:w w:val="105"/>
                <w:sz w:val="20"/>
              </w:rPr>
              <w:t xml:space="preserve"> </w:t>
            </w:r>
            <w:r>
              <w:rPr>
                <w:spacing w:val="-1"/>
                <w:w w:val="105"/>
                <w:sz w:val="20"/>
              </w:rPr>
              <w:t>and</w:t>
            </w:r>
            <w:r>
              <w:rPr>
                <w:spacing w:val="-7"/>
                <w:w w:val="105"/>
                <w:sz w:val="20"/>
              </w:rPr>
              <w:t xml:space="preserve"> </w:t>
            </w:r>
            <w:r>
              <w:rPr>
                <w:w w:val="105"/>
                <w:sz w:val="20"/>
              </w:rPr>
              <w:t>permanent</w:t>
            </w:r>
            <w:r>
              <w:rPr>
                <w:spacing w:val="-6"/>
                <w:w w:val="105"/>
                <w:sz w:val="20"/>
              </w:rPr>
              <w:t xml:space="preserve"> </w:t>
            </w:r>
            <w:r>
              <w:rPr>
                <w:w w:val="105"/>
                <w:sz w:val="20"/>
              </w:rPr>
              <w:t>stitches,</w:t>
            </w:r>
            <w:r>
              <w:rPr>
                <w:spacing w:val="-8"/>
                <w:w w:val="105"/>
                <w:sz w:val="20"/>
              </w:rPr>
              <w:t xml:space="preserve"> </w:t>
            </w:r>
            <w:r>
              <w:rPr>
                <w:w w:val="105"/>
                <w:sz w:val="20"/>
              </w:rPr>
              <w:t>basic</w:t>
            </w:r>
            <w:r>
              <w:rPr>
                <w:spacing w:val="-11"/>
                <w:w w:val="105"/>
                <w:sz w:val="20"/>
              </w:rPr>
              <w:t xml:space="preserve"> </w:t>
            </w:r>
            <w:r>
              <w:rPr>
                <w:w w:val="105"/>
                <w:sz w:val="20"/>
              </w:rPr>
              <w:t>hand</w:t>
            </w:r>
            <w:r>
              <w:rPr>
                <w:spacing w:val="-8"/>
                <w:w w:val="105"/>
                <w:sz w:val="20"/>
              </w:rPr>
              <w:t xml:space="preserve"> </w:t>
            </w:r>
            <w:r>
              <w:rPr>
                <w:w w:val="105"/>
                <w:sz w:val="20"/>
              </w:rPr>
              <w:t>stitches.</w:t>
            </w:r>
          </w:p>
          <w:p w:rsidR="001567C1" w:rsidRDefault="001118C5">
            <w:pPr>
              <w:pStyle w:val="TableParagraph"/>
              <w:numPr>
                <w:ilvl w:val="0"/>
                <w:numId w:val="75"/>
              </w:numPr>
              <w:tabs>
                <w:tab w:val="left" w:pos="778"/>
              </w:tabs>
              <w:spacing w:before="125"/>
              <w:rPr>
                <w:sz w:val="20"/>
              </w:rPr>
            </w:pPr>
            <w:r>
              <w:rPr>
                <w:w w:val="105"/>
                <w:sz w:val="20"/>
              </w:rPr>
              <w:t>Preparation</w:t>
            </w:r>
            <w:r>
              <w:rPr>
                <w:spacing w:val="-12"/>
                <w:w w:val="105"/>
                <w:sz w:val="20"/>
              </w:rPr>
              <w:t xml:space="preserve"> </w:t>
            </w:r>
            <w:r>
              <w:rPr>
                <w:w w:val="105"/>
                <w:sz w:val="20"/>
              </w:rPr>
              <w:t>of</w:t>
            </w:r>
            <w:r>
              <w:rPr>
                <w:spacing w:val="-10"/>
                <w:w w:val="105"/>
                <w:sz w:val="20"/>
              </w:rPr>
              <w:t xml:space="preserve"> </w:t>
            </w:r>
            <w:r>
              <w:rPr>
                <w:w w:val="105"/>
                <w:sz w:val="20"/>
              </w:rPr>
              <w:t>samples</w:t>
            </w:r>
            <w:r>
              <w:rPr>
                <w:spacing w:val="-12"/>
                <w:w w:val="105"/>
                <w:sz w:val="20"/>
              </w:rPr>
              <w:t xml:space="preserve"> </w:t>
            </w:r>
            <w:r>
              <w:rPr>
                <w:w w:val="105"/>
                <w:sz w:val="20"/>
              </w:rPr>
              <w:t>for</w:t>
            </w:r>
            <w:r>
              <w:rPr>
                <w:spacing w:val="-8"/>
                <w:w w:val="105"/>
                <w:sz w:val="20"/>
              </w:rPr>
              <w:t xml:space="preserve"> </w:t>
            </w:r>
            <w:r>
              <w:rPr>
                <w:w w:val="105"/>
                <w:sz w:val="20"/>
              </w:rPr>
              <w:t>Seams</w:t>
            </w:r>
            <w:r>
              <w:rPr>
                <w:spacing w:val="-12"/>
                <w:w w:val="105"/>
                <w:sz w:val="20"/>
              </w:rPr>
              <w:t xml:space="preserve"> </w:t>
            </w:r>
            <w:r>
              <w:rPr>
                <w:w w:val="105"/>
                <w:sz w:val="20"/>
              </w:rPr>
              <w:t>and</w:t>
            </w:r>
            <w:r>
              <w:rPr>
                <w:spacing w:val="-11"/>
                <w:w w:val="105"/>
                <w:sz w:val="20"/>
              </w:rPr>
              <w:t xml:space="preserve"> </w:t>
            </w:r>
            <w:r>
              <w:rPr>
                <w:w w:val="105"/>
                <w:sz w:val="20"/>
              </w:rPr>
              <w:t>Seam</w:t>
            </w:r>
            <w:r>
              <w:rPr>
                <w:spacing w:val="-12"/>
                <w:w w:val="105"/>
                <w:sz w:val="20"/>
              </w:rPr>
              <w:t xml:space="preserve"> </w:t>
            </w:r>
            <w:r>
              <w:rPr>
                <w:w w:val="105"/>
                <w:sz w:val="20"/>
              </w:rPr>
              <w:t>Finishes.</w:t>
            </w:r>
          </w:p>
          <w:p w:rsidR="001567C1" w:rsidRDefault="001118C5">
            <w:pPr>
              <w:pStyle w:val="TableParagraph"/>
              <w:numPr>
                <w:ilvl w:val="0"/>
                <w:numId w:val="75"/>
              </w:numPr>
              <w:tabs>
                <w:tab w:val="left" w:pos="778"/>
              </w:tabs>
              <w:spacing w:before="128"/>
              <w:rPr>
                <w:sz w:val="20"/>
              </w:rPr>
            </w:pPr>
            <w:r>
              <w:rPr>
                <w:w w:val="105"/>
                <w:sz w:val="20"/>
              </w:rPr>
              <w:t>Preparation</w:t>
            </w:r>
            <w:r>
              <w:rPr>
                <w:spacing w:val="-12"/>
                <w:w w:val="105"/>
                <w:sz w:val="20"/>
              </w:rPr>
              <w:t xml:space="preserve"> </w:t>
            </w:r>
            <w:r>
              <w:rPr>
                <w:w w:val="105"/>
                <w:sz w:val="20"/>
              </w:rPr>
              <w:t>of</w:t>
            </w:r>
            <w:r>
              <w:rPr>
                <w:spacing w:val="-10"/>
                <w:w w:val="105"/>
                <w:sz w:val="20"/>
              </w:rPr>
              <w:t xml:space="preserve"> </w:t>
            </w:r>
            <w:r>
              <w:rPr>
                <w:w w:val="105"/>
                <w:sz w:val="20"/>
              </w:rPr>
              <w:t>samples</w:t>
            </w:r>
            <w:r>
              <w:rPr>
                <w:spacing w:val="-11"/>
                <w:w w:val="105"/>
                <w:sz w:val="20"/>
              </w:rPr>
              <w:t xml:space="preserve"> </w:t>
            </w:r>
            <w:r>
              <w:rPr>
                <w:w w:val="105"/>
                <w:sz w:val="20"/>
              </w:rPr>
              <w:t>for</w:t>
            </w:r>
            <w:r>
              <w:rPr>
                <w:spacing w:val="-9"/>
                <w:w w:val="105"/>
                <w:sz w:val="20"/>
              </w:rPr>
              <w:t xml:space="preserve"> </w:t>
            </w:r>
            <w:r>
              <w:rPr>
                <w:w w:val="105"/>
                <w:sz w:val="20"/>
              </w:rPr>
              <w:t>Hems.</w:t>
            </w:r>
          </w:p>
          <w:p w:rsidR="001567C1" w:rsidRDefault="001118C5">
            <w:pPr>
              <w:pStyle w:val="TableParagraph"/>
              <w:numPr>
                <w:ilvl w:val="0"/>
                <w:numId w:val="75"/>
              </w:numPr>
              <w:tabs>
                <w:tab w:val="left" w:pos="778"/>
              </w:tabs>
              <w:spacing w:before="125"/>
              <w:rPr>
                <w:sz w:val="20"/>
              </w:rPr>
            </w:pPr>
            <w:r>
              <w:rPr>
                <w:w w:val="105"/>
                <w:sz w:val="20"/>
              </w:rPr>
              <w:t>Preparation</w:t>
            </w:r>
            <w:r>
              <w:rPr>
                <w:spacing w:val="-13"/>
                <w:w w:val="105"/>
                <w:sz w:val="20"/>
              </w:rPr>
              <w:t xml:space="preserve"> </w:t>
            </w:r>
            <w:r>
              <w:rPr>
                <w:w w:val="105"/>
                <w:sz w:val="20"/>
              </w:rPr>
              <w:t>of</w:t>
            </w:r>
            <w:r>
              <w:rPr>
                <w:spacing w:val="-10"/>
                <w:w w:val="105"/>
                <w:sz w:val="20"/>
              </w:rPr>
              <w:t xml:space="preserve"> </w:t>
            </w:r>
            <w:r>
              <w:rPr>
                <w:w w:val="105"/>
                <w:sz w:val="20"/>
              </w:rPr>
              <w:t>samples</w:t>
            </w:r>
            <w:r>
              <w:rPr>
                <w:spacing w:val="-13"/>
                <w:w w:val="105"/>
                <w:sz w:val="20"/>
              </w:rPr>
              <w:t xml:space="preserve"> </w:t>
            </w:r>
            <w:r>
              <w:rPr>
                <w:w w:val="105"/>
                <w:sz w:val="20"/>
              </w:rPr>
              <w:t>for</w:t>
            </w:r>
            <w:r>
              <w:rPr>
                <w:spacing w:val="-9"/>
                <w:w w:val="105"/>
                <w:sz w:val="20"/>
              </w:rPr>
              <w:t xml:space="preserve"> </w:t>
            </w:r>
            <w:r>
              <w:rPr>
                <w:w w:val="105"/>
                <w:sz w:val="20"/>
              </w:rPr>
              <w:t>Fullness.</w:t>
            </w:r>
          </w:p>
          <w:p w:rsidR="001567C1" w:rsidRDefault="001118C5">
            <w:pPr>
              <w:pStyle w:val="TableParagraph"/>
              <w:numPr>
                <w:ilvl w:val="0"/>
                <w:numId w:val="75"/>
              </w:numPr>
              <w:tabs>
                <w:tab w:val="left" w:pos="778"/>
              </w:tabs>
              <w:spacing w:before="128"/>
              <w:rPr>
                <w:sz w:val="20"/>
              </w:rPr>
            </w:pPr>
            <w:r>
              <w:rPr>
                <w:w w:val="105"/>
                <w:sz w:val="20"/>
              </w:rPr>
              <w:t>Preparation</w:t>
            </w:r>
            <w:r>
              <w:rPr>
                <w:spacing w:val="-12"/>
                <w:w w:val="105"/>
                <w:sz w:val="20"/>
              </w:rPr>
              <w:t xml:space="preserve"> </w:t>
            </w:r>
            <w:r>
              <w:rPr>
                <w:w w:val="105"/>
                <w:sz w:val="20"/>
              </w:rPr>
              <w:t>of</w:t>
            </w:r>
            <w:r>
              <w:rPr>
                <w:spacing w:val="-9"/>
                <w:w w:val="105"/>
                <w:sz w:val="20"/>
              </w:rPr>
              <w:t xml:space="preserve"> </w:t>
            </w:r>
            <w:r>
              <w:rPr>
                <w:w w:val="105"/>
                <w:sz w:val="20"/>
              </w:rPr>
              <w:t>samples</w:t>
            </w:r>
            <w:r>
              <w:rPr>
                <w:spacing w:val="-11"/>
                <w:w w:val="105"/>
                <w:sz w:val="20"/>
              </w:rPr>
              <w:t xml:space="preserve"> </w:t>
            </w:r>
            <w:r>
              <w:rPr>
                <w:w w:val="105"/>
                <w:sz w:val="20"/>
              </w:rPr>
              <w:t>for</w:t>
            </w:r>
            <w:r>
              <w:rPr>
                <w:spacing w:val="-8"/>
                <w:w w:val="105"/>
                <w:sz w:val="20"/>
              </w:rPr>
              <w:t xml:space="preserve"> </w:t>
            </w:r>
            <w:r>
              <w:rPr>
                <w:w w:val="105"/>
                <w:sz w:val="20"/>
              </w:rPr>
              <w:t>Facings</w:t>
            </w:r>
            <w:r>
              <w:rPr>
                <w:spacing w:val="-10"/>
                <w:w w:val="105"/>
                <w:sz w:val="20"/>
              </w:rPr>
              <w:t xml:space="preserve"> </w:t>
            </w:r>
            <w:r>
              <w:rPr>
                <w:w w:val="105"/>
                <w:sz w:val="20"/>
              </w:rPr>
              <w:t>and</w:t>
            </w:r>
            <w:r>
              <w:rPr>
                <w:spacing w:val="-11"/>
                <w:w w:val="105"/>
                <w:sz w:val="20"/>
              </w:rPr>
              <w:t xml:space="preserve"> </w:t>
            </w:r>
            <w:r>
              <w:rPr>
                <w:w w:val="105"/>
                <w:sz w:val="20"/>
              </w:rPr>
              <w:t>Binding.</w:t>
            </w:r>
          </w:p>
          <w:p w:rsidR="001567C1" w:rsidRDefault="001118C5">
            <w:pPr>
              <w:pStyle w:val="TableParagraph"/>
              <w:numPr>
                <w:ilvl w:val="0"/>
                <w:numId w:val="75"/>
              </w:numPr>
              <w:tabs>
                <w:tab w:val="left" w:pos="778"/>
              </w:tabs>
              <w:spacing w:before="127"/>
              <w:rPr>
                <w:sz w:val="20"/>
              </w:rPr>
            </w:pPr>
            <w:r>
              <w:rPr>
                <w:spacing w:val="-1"/>
                <w:w w:val="105"/>
                <w:sz w:val="20"/>
              </w:rPr>
              <w:t>Preparation</w:t>
            </w:r>
            <w:r>
              <w:rPr>
                <w:spacing w:val="-10"/>
                <w:w w:val="105"/>
                <w:sz w:val="20"/>
              </w:rPr>
              <w:t xml:space="preserve"> </w:t>
            </w:r>
            <w:r>
              <w:rPr>
                <w:spacing w:val="-1"/>
                <w:w w:val="105"/>
                <w:sz w:val="20"/>
              </w:rPr>
              <w:t>of</w:t>
            </w:r>
            <w:r>
              <w:rPr>
                <w:spacing w:val="-7"/>
                <w:w w:val="105"/>
                <w:sz w:val="20"/>
              </w:rPr>
              <w:t xml:space="preserve"> </w:t>
            </w:r>
            <w:r>
              <w:rPr>
                <w:spacing w:val="-1"/>
                <w:w w:val="105"/>
                <w:sz w:val="20"/>
              </w:rPr>
              <w:t>samples</w:t>
            </w:r>
            <w:r>
              <w:rPr>
                <w:spacing w:val="-10"/>
                <w:w w:val="105"/>
                <w:sz w:val="20"/>
              </w:rPr>
              <w:t xml:space="preserve"> </w:t>
            </w:r>
            <w:r>
              <w:rPr>
                <w:w w:val="105"/>
                <w:sz w:val="20"/>
              </w:rPr>
              <w:t>for</w:t>
            </w:r>
            <w:r>
              <w:rPr>
                <w:spacing w:val="-6"/>
                <w:w w:val="105"/>
                <w:sz w:val="20"/>
              </w:rPr>
              <w:t xml:space="preserve"> </w:t>
            </w:r>
            <w:r>
              <w:rPr>
                <w:w w:val="105"/>
                <w:sz w:val="20"/>
              </w:rPr>
              <w:t>Plackets</w:t>
            </w:r>
            <w:r>
              <w:rPr>
                <w:spacing w:val="-13"/>
                <w:w w:val="105"/>
                <w:sz w:val="20"/>
              </w:rPr>
              <w:t xml:space="preserve"> </w:t>
            </w:r>
            <w:r>
              <w:rPr>
                <w:w w:val="105"/>
                <w:sz w:val="20"/>
              </w:rPr>
              <w:t>and</w:t>
            </w:r>
            <w:r>
              <w:rPr>
                <w:spacing w:val="-7"/>
                <w:w w:val="105"/>
                <w:sz w:val="20"/>
              </w:rPr>
              <w:t xml:space="preserve"> </w:t>
            </w:r>
            <w:r>
              <w:rPr>
                <w:w w:val="105"/>
                <w:sz w:val="20"/>
              </w:rPr>
              <w:t>Fasteners.</w:t>
            </w:r>
          </w:p>
          <w:p w:rsidR="001567C1" w:rsidRDefault="001118C5">
            <w:pPr>
              <w:pStyle w:val="TableParagraph"/>
              <w:numPr>
                <w:ilvl w:val="0"/>
                <w:numId w:val="75"/>
              </w:numPr>
              <w:tabs>
                <w:tab w:val="left" w:pos="778"/>
              </w:tabs>
              <w:spacing w:before="128"/>
              <w:rPr>
                <w:sz w:val="20"/>
              </w:rPr>
            </w:pPr>
            <w:r>
              <w:rPr>
                <w:w w:val="105"/>
                <w:sz w:val="20"/>
              </w:rPr>
              <w:t>Preparation</w:t>
            </w:r>
            <w:r>
              <w:rPr>
                <w:spacing w:val="-11"/>
                <w:w w:val="105"/>
                <w:sz w:val="20"/>
              </w:rPr>
              <w:t xml:space="preserve"> </w:t>
            </w:r>
            <w:r>
              <w:rPr>
                <w:w w:val="105"/>
                <w:sz w:val="20"/>
              </w:rPr>
              <w:t>of</w:t>
            </w:r>
            <w:r>
              <w:rPr>
                <w:spacing w:val="-8"/>
                <w:w w:val="105"/>
                <w:sz w:val="20"/>
              </w:rPr>
              <w:t xml:space="preserve"> </w:t>
            </w:r>
            <w:r>
              <w:rPr>
                <w:w w:val="105"/>
                <w:sz w:val="20"/>
              </w:rPr>
              <w:t>samples</w:t>
            </w:r>
            <w:r>
              <w:rPr>
                <w:spacing w:val="-11"/>
                <w:w w:val="105"/>
                <w:sz w:val="20"/>
              </w:rPr>
              <w:t xml:space="preserve"> </w:t>
            </w:r>
            <w:r>
              <w:rPr>
                <w:w w:val="105"/>
                <w:sz w:val="20"/>
              </w:rPr>
              <w:t>for</w:t>
            </w:r>
            <w:r>
              <w:rPr>
                <w:spacing w:val="-6"/>
                <w:w w:val="105"/>
                <w:sz w:val="20"/>
              </w:rPr>
              <w:t xml:space="preserve"> </w:t>
            </w:r>
            <w:r>
              <w:rPr>
                <w:w w:val="105"/>
                <w:sz w:val="20"/>
              </w:rPr>
              <w:t>Sleeves</w:t>
            </w:r>
            <w:r>
              <w:rPr>
                <w:spacing w:val="-12"/>
                <w:w w:val="105"/>
                <w:sz w:val="20"/>
              </w:rPr>
              <w:t xml:space="preserve"> </w:t>
            </w:r>
            <w:r>
              <w:rPr>
                <w:w w:val="105"/>
                <w:sz w:val="20"/>
              </w:rPr>
              <w:t>-</w:t>
            </w:r>
            <w:r>
              <w:rPr>
                <w:spacing w:val="-11"/>
                <w:w w:val="105"/>
                <w:sz w:val="20"/>
              </w:rPr>
              <w:t xml:space="preserve"> </w:t>
            </w:r>
            <w:r>
              <w:rPr>
                <w:w w:val="105"/>
                <w:sz w:val="20"/>
              </w:rPr>
              <w:t>Plain</w:t>
            </w:r>
            <w:r>
              <w:rPr>
                <w:spacing w:val="-10"/>
                <w:w w:val="105"/>
                <w:sz w:val="20"/>
              </w:rPr>
              <w:t xml:space="preserve"> </w:t>
            </w:r>
            <w:r>
              <w:rPr>
                <w:w w:val="105"/>
                <w:sz w:val="20"/>
              </w:rPr>
              <w:t>Sleeve/Puff</w:t>
            </w:r>
            <w:r>
              <w:rPr>
                <w:spacing w:val="-12"/>
                <w:w w:val="105"/>
                <w:sz w:val="20"/>
              </w:rPr>
              <w:t xml:space="preserve"> </w:t>
            </w:r>
            <w:r>
              <w:rPr>
                <w:w w:val="105"/>
                <w:sz w:val="20"/>
              </w:rPr>
              <w:t>Sleeve</w:t>
            </w:r>
            <w:r>
              <w:rPr>
                <w:spacing w:val="-12"/>
                <w:w w:val="105"/>
                <w:sz w:val="20"/>
              </w:rPr>
              <w:t xml:space="preserve"> </w:t>
            </w:r>
            <w:r>
              <w:rPr>
                <w:w w:val="105"/>
                <w:sz w:val="20"/>
              </w:rPr>
              <w:t>(any</w:t>
            </w:r>
            <w:r>
              <w:rPr>
                <w:spacing w:val="-12"/>
                <w:w w:val="105"/>
                <w:sz w:val="20"/>
              </w:rPr>
              <w:t xml:space="preserve"> </w:t>
            </w:r>
            <w:r>
              <w:rPr>
                <w:w w:val="105"/>
                <w:sz w:val="20"/>
              </w:rPr>
              <w:t>one</w:t>
            </w:r>
            <w:r>
              <w:rPr>
                <w:spacing w:val="-10"/>
                <w:w w:val="105"/>
                <w:sz w:val="20"/>
              </w:rPr>
              <w:t xml:space="preserve"> </w:t>
            </w:r>
            <w:r>
              <w:rPr>
                <w:w w:val="105"/>
                <w:sz w:val="20"/>
              </w:rPr>
              <w:t>type).</w:t>
            </w:r>
          </w:p>
          <w:p w:rsidR="001567C1" w:rsidRDefault="001118C5">
            <w:pPr>
              <w:pStyle w:val="TableParagraph"/>
              <w:numPr>
                <w:ilvl w:val="0"/>
                <w:numId w:val="75"/>
              </w:numPr>
              <w:tabs>
                <w:tab w:val="left" w:pos="778"/>
              </w:tabs>
              <w:spacing w:before="125"/>
              <w:rPr>
                <w:sz w:val="20"/>
              </w:rPr>
            </w:pPr>
            <w:r>
              <w:rPr>
                <w:w w:val="105"/>
                <w:sz w:val="20"/>
              </w:rPr>
              <w:t>Preparation</w:t>
            </w:r>
            <w:r>
              <w:rPr>
                <w:spacing w:val="-12"/>
                <w:w w:val="105"/>
                <w:sz w:val="20"/>
              </w:rPr>
              <w:t xml:space="preserve"> </w:t>
            </w:r>
            <w:r>
              <w:rPr>
                <w:w w:val="105"/>
                <w:sz w:val="20"/>
              </w:rPr>
              <w:t>of</w:t>
            </w:r>
            <w:r>
              <w:rPr>
                <w:spacing w:val="-10"/>
                <w:w w:val="105"/>
                <w:sz w:val="20"/>
              </w:rPr>
              <w:t xml:space="preserve"> </w:t>
            </w:r>
            <w:r>
              <w:rPr>
                <w:w w:val="105"/>
                <w:sz w:val="20"/>
              </w:rPr>
              <w:t>samples</w:t>
            </w:r>
            <w:r>
              <w:rPr>
                <w:spacing w:val="-11"/>
                <w:w w:val="105"/>
                <w:sz w:val="20"/>
              </w:rPr>
              <w:t xml:space="preserve"> </w:t>
            </w:r>
            <w:r>
              <w:rPr>
                <w:w w:val="105"/>
                <w:sz w:val="20"/>
              </w:rPr>
              <w:t>for</w:t>
            </w:r>
            <w:r>
              <w:rPr>
                <w:spacing w:val="-9"/>
                <w:w w:val="105"/>
                <w:sz w:val="20"/>
              </w:rPr>
              <w:t xml:space="preserve"> </w:t>
            </w:r>
            <w:r>
              <w:rPr>
                <w:w w:val="105"/>
                <w:sz w:val="20"/>
              </w:rPr>
              <w:t>Yokes</w:t>
            </w:r>
            <w:r>
              <w:rPr>
                <w:spacing w:val="-9"/>
                <w:w w:val="105"/>
                <w:sz w:val="20"/>
              </w:rPr>
              <w:t xml:space="preserve"> </w:t>
            </w:r>
            <w:r>
              <w:rPr>
                <w:w w:val="105"/>
                <w:sz w:val="20"/>
              </w:rPr>
              <w:t>-with</w:t>
            </w:r>
            <w:r>
              <w:rPr>
                <w:spacing w:val="-10"/>
                <w:w w:val="105"/>
                <w:sz w:val="20"/>
              </w:rPr>
              <w:t xml:space="preserve"> </w:t>
            </w:r>
            <w:r>
              <w:rPr>
                <w:w w:val="105"/>
                <w:sz w:val="20"/>
              </w:rPr>
              <w:t>and</w:t>
            </w:r>
            <w:r>
              <w:rPr>
                <w:spacing w:val="-13"/>
                <w:w w:val="105"/>
                <w:sz w:val="20"/>
              </w:rPr>
              <w:t xml:space="preserve"> </w:t>
            </w:r>
            <w:r>
              <w:rPr>
                <w:w w:val="105"/>
                <w:sz w:val="20"/>
              </w:rPr>
              <w:t>without</w:t>
            </w:r>
            <w:r>
              <w:rPr>
                <w:spacing w:val="-11"/>
                <w:w w:val="105"/>
                <w:sz w:val="20"/>
              </w:rPr>
              <w:t xml:space="preserve"> </w:t>
            </w:r>
            <w:r>
              <w:rPr>
                <w:w w:val="105"/>
                <w:sz w:val="20"/>
              </w:rPr>
              <w:t>Fullness.</w:t>
            </w:r>
          </w:p>
          <w:p w:rsidR="001567C1" w:rsidRDefault="001118C5">
            <w:pPr>
              <w:pStyle w:val="TableParagraph"/>
              <w:numPr>
                <w:ilvl w:val="0"/>
                <w:numId w:val="75"/>
              </w:numPr>
              <w:tabs>
                <w:tab w:val="left" w:pos="778"/>
              </w:tabs>
              <w:spacing w:before="128"/>
              <w:rPr>
                <w:sz w:val="20"/>
              </w:rPr>
            </w:pPr>
            <w:r>
              <w:rPr>
                <w:w w:val="105"/>
                <w:sz w:val="20"/>
              </w:rPr>
              <w:t>Preparation</w:t>
            </w:r>
            <w:r>
              <w:rPr>
                <w:spacing w:val="-11"/>
                <w:w w:val="105"/>
                <w:sz w:val="20"/>
              </w:rPr>
              <w:t xml:space="preserve"> </w:t>
            </w:r>
            <w:r>
              <w:rPr>
                <w:w w:val="105"/>
                <w:sz w:val="20"/>
              </w:rPr>
              <w:t>of</w:t>
            </w:r>
            <w:r>
              <w:rPr>
                <w:spacing w:val="-8"/>
                <w:w w:val="105"/>
                <w:sz w:val="20"/>
              </w:rPr>
              <w:t xml:space="preserve"> </w:t>
            </w:r>
            <w:r>
              <w:rPr>
                <w:w w:val="105"/>
                <w:sz w:val="20"/>
              </w:rPr>
              <w:t>samples</w:t>
            </w:r>
            <w:r>
              <w:rPr>
                <w:spacing w:val="-10"/>
                <w:w w:val="105"/>
                <w:sz w:val="20"/>
              </w:rPr>
              <w:t xml:space="preserve"> </w:t>
            </w:r>
            <w:r>
              <w:rPr>
                <w:w w:val="105"/>
                <w:sz w:val="20"/>
              </w:rPr>
              <w:t>for</w:t>
            </w:r>
            <w:r>
              <w:rPr>
                <w:spacing w:val="-7"/>
                <w:w w:val="105"/>
                <w:sz w:val="20"/>
              </w:rPr>
              <w:t xml:space="preserve"> </w:t>
            </w:r>
            <w:r>
              <w:rPr>
                <w:w w:val="105"/>
                <w:sz w:val="20"/>
              </w:rPr>
              <w:t>Collar-</w:t>
            </w:r>
            <w:r>
              <w:rPr>
                <w:spacing w:val="-11"/>
                <w:w w:val="105"/>
                <w:sz w:val="20"/>
              </w:rPr>
              <w:t xml:space="preserve"> </w:t>
            </w:r>
            <w:r>
              <w:rPr>
                <w:w w:val="105"/>
                <w:sz w:val="20"/>
              </w:rPr>
              <w:t>Peter</w:t>
            </w:r>
            <w:r>
              <w:rPr>
                <w:spacing w:val="-12"/>
                <w:w w:val="105"/>
                <w:sz w:val="20"/>
              </w:rPr>
              <w:t xml:space="preserve"> </w:t>
            </w:r>
            <w:r>
              <w:rPr>
                <w:w w:val="105"/>
                <w:sz w:val="20"/>
              </w:rPr>
              <w:t>Pan</w:t>
            </w:r>
            <w:r>
              <w:rPr>
                <w:spacing w:val="-10"/>
                <w:w w:val="105"/>
                <w:sz w:val="20"/>
              </w:rPr>
              <w:t xml:space="preserve"> </w:t>
            </w:r>
            <w:r>
              <w:rPr>
                <w:w w:val="105"/>
                <w:sz w:val="20"/>
              </w:rPr>
              <w:t>Collar,</w:t>
            </w:r>
            <w:r>
              <w:rPr>
                <w:spacing w:val="-12"/>
                <w:w w:val="105"/>
                <w:sz w:val="20"/>
              </w:rPr>
              <w:t xml:space="preserve"> </w:t>
            </w:r>
            <w:r>
              <w:rPr>
                <w:w w:val="105"/>
                <w:sz w:val="20"/>
              </w:rPr>
              <w:t>Full</w:t>
            </w:r>
            <w:r>
              <w:rPr>
                <w:spacing w:val="-10"/>
                <w:w w:val="105"/>
                <w:sz w:val="20"/>
              </w:rPr>
              <w:t xml:space="preserve"> </w:t>
            </w:r>
            <w:r>
              <w:rPr>
                <w:w w:val="105"/>
                <w:sz w:val="20"/>
              </w:rPr>
              <w:t>Shirt</w:t>
            </w:r>
            <w:r>
              <w:rPr>
                <w:spacing w:val="-8"/>
                <w:w w:val="105"/>
                <w:sz w:val="20"/>
              </w:rPr>
              <w:t xml:space="preserve"> </w:t>
            </w:r>
            <w:r>
              <w:rPr>
                <w:w w:val="105"/>
                <w:sz w:val="20"/>
              </w:rPr>
              <w:t>Collar</w:t>
            </w:r>
            <w:r>
              <w:rPr>
                <w:spacing w:val="-9"/>
                <w:w w:val="105"/>
                <w:sz w:val="20"/>
              </w:rPr>
              <w:t xml:space="preserve"> </w:t>
            </w:r>
            <w:r>
              <w:rPr>
                <w:w w:val="105"/>
                <w:sz w:val="20"/>
              </w:rPr>
              <w:t>and</w:t>
            </w:r>
            <w:r>
              <w:rPr>
                <w:spacing w:val="-10"/>
                <w:w w:val="105"/>
                <w:sz w:val="20"/>
              </w:rPr>
              <w:t xml:space="preserve"> </w:t>
            </w:r>
            <w:r>
              <w:rPr>
                <w:w w:val="105"/>
                <w:sz w:val="20"/>
              </w:rPr>
              <w:t>Shawl</w:t>
            </w:r>
            <w:r>
              <w:rPr>
                <w:spacing w:val="-10"/>
                <w:w w:val="105"/>
                <w:sz w:val="20"/>
              </w:rPr>
              <w:t xml:space="preserve"> </w:t>
            </w:r>
            <w:r>
              <w:rPr>
                <w:w w:val="105"/>
                <w:sz w:val="20"/>
              </w:rPr>
              <w:t>Collar.</w:t>
            </w:r>
          </w:p>
          <w:p w:rsidR="001567C1" w:rsidRDefault="001118C5">
            <w:pPr>
              <w:pStyle w:val="TableParagraph"/>
              <w:numPr>
                <w:ilvl w:val="0"/>
                <w:numId w:val="75"/>
              </w:numPr>
              <w:tabs>
                <w:tab w:val="left" w:pos="778"/>
              </w:tabs>
              <w:spacing w:before="125"/>
              <w:rPr>
                <w:sz w:val="20"/>
              </w:rPr>
            </w:pPr>
            <w:r>
              <w:rPr>
                <w:w w:val="105"/>
                <w:sz w:val="20"/>
              </w:rPr>
              <w:t>Preparation</w:t>
            </w:r>
            <w:r>
              <w:rPr>
                <w:spacing w:val="-11"/>
                <w:w w:val="105"/>
                <w:sz w:val="20"/>
              </w:rPr>
              <w:t xml:space="preserve"> </w:t>
            </w:r>
            <w:r>
              <w:rPr>
                <w:w w:val="105"/>
                <w:sz w:val="20"/>
              </w:rPr>
              <w:t>of</w:t>
            </w:r>
            <w:r>
              <w:rPr>
                <w:spacing w:val="-8"/>
                <w:w w:val="105"/>
                <w:sz w:val="20"/>
              </w:rPr>
              <w:t xml:space="preserve"> </w:t>
            </w:r>
            <w:r>
              <w:rPr>
                <w:w w:val="105"/>
                <w:sz w:val="20"/>
              </w:rPr>
              <w:t>samples</w:t>
            </w:r>
            <w:r>
              <w:rPr>
                <w:spacing w:val="-10"/>
                <w:w w:val="105"/>
                <w:sz w:val="20"/>
              </w:rPr>
              <w:t xml:space="preserve"> </w:t>
            </w:r>
            <w:r>
              <w:rPr>
                <w:w w:val="105"/>
                <w:sz w:val="20"/>
              </w:rPr>
              <w:t>for</w:t>
            </w:r>
            <w:r>
              <w:rPr>
                <w:spacing w:val="-7"/>
                <w:w w:val="105"/>
                <w:sz w:val="20"/>
              </w:rPr>
              <w:t xml:space="preserve"> </w:t>
            </w:r>
            <w:r>
              <w:rPr>
                <w:w w:val="105"/>
                <w:sz w:val="20"/>
              </w:rPr>
              <w:t>Pocket</w:t>
            </w:r>
            <w:r>
              <w:rPr>
                <w:spacing w:val="-10"/>
                <w:w w:val="105"/>
                <w:sz w:val="20"/>
              </w:rPr>
              <w:t xml:space="preserve"> </w:t>
            </w:r>
            <w:r>
              <w:rPr>
                <w:w w:val="105"/>
                <w:sz w:val="20"/>
              </w:rPr>
              <w:t>-</w:t>
            </w:r>
            <w:r>
              <w:rPr>
                <w:spacing w:val="-10"/>
                <w:w w:val="105"/>
                <w:sz w:val="20"/>
              </w:rPr>
              <w:t xml:space="preserve"> </w:t>
            </w:r>
            <w:r>
              <w:rPr>
                <w:w w:val="105"/>
                <w:sz w:val="20"/>
              </w:rPr>
              <w:t>Patch,</w:t>
            </w:r>
            <w:r>
              <w:rPr>
                <w:spacing w:val="-8"/>
                <w:w w:val="105"/>
                <w:sz w:val="20"/>
              </w:rPr>
              <w:t xml:space="preserve"> </w:t>
            </w:r>
            <w:r>
              <w:rPr>
                <w:w w:val="105"/>
                <w:sz w:val="20"/>
              </w:rPr>
              <w:t>Bound</w:t>
            </w:r>
            <w:r>
              <w:rPr>
                <w:spacing w:val="-10"/>
                <w:w w:val="105"/>
                <w:sz w:val="20"/>
              </w:rPr>
              <w:t xml:space="preserve"> </w:t>
            </w:r>
            <w:r>
              <w:rPr>
                <w:w w:val="105"/>
                <w:sz w:val="20"/>
              </w:rPr>
              <w:t>and</w:t>
            </w:r>
            <w:r>
              <w:rPr>
                <w:spacing w:val="-10"/>
                <w:w w:val="105"/>
                <w:sz w:val="20"/>
              </w:rPr>
              <w:t xml:space="preserve"> </w:t>
            </w:r>
            <w:r>
              <w:rPr>
                <w:w w:val="105"/>
                <w:sz w:val="20"/>
              </w:rPr>
              <w:t>Side</w:t>
            </w:r>
            <w:r>
              <w:rPr>
                <w:spacing w:val="-13"/>
                <w:w w:val="105"/>
                <w:sz w:val="20"/>
              </w:rPr>
              <w:t xml:space="preserve"> </w:t>
            </w:r>
            <w:r>
              <w:rPr>
                <w:w w:val="105"/>
                <w:sz w:val="20"/>
              </w:rPr>
              <w:t>Seam.</w:t>
            </w:r>
          </w:p>
        </w:tc>
      </w:tr>
      <w:tr w:rsidR="001567C1">
        <w:trPr>
          <w:trHeight w:val="2614"/>
        </w:trPr>
        <w:tc>
          <w:tcPr>
            <w:tcW w:w="10095" w:type="dxa"/>
            <w:gridSpan w:val="7"/>
          </w:tcPr>
          <w:p w:rsidR="001567C1" w:rsidRDefault="001118C5">
            <w:pPr>
              <w:pStyle w:val="TableParagraph"/>
              <w:spacing w:before="4"/>
              <w:ind w:left="100"/>
              <w:rPr>
                <w:b/>
                <w:sz w:val="20"/>
              </w:rPr>
            </w:pPr>
            <w:r>
              <w:rPr>
                <w:b/>
                <w:spacing w:val="-1"/>
                <w:w w:val="105"/>
                <w:sz w:val="20"/>
              </w:rPr>
              <w:t>Reference</w:t>
            </w:r>
            <w:r>
              <w:rPr>
                <w:b/>
                <w:spacing w:val="-13"/>
                <w:w w:val="105"/>
                <w:sz w:val="20"/>
              </w:rPr>
              <w:t xml:space="preserve"> </w:t>
            </w:r>
            <w:r>
              <w:rPr>
                <w:b/>
                <w:spacing w:val="-1"/>
                <w:w w:val="105"/>
                <w:sz w:val="20"/>
              </w:rPr>
              <w:t>and</w:t>
            </w:r>
            <w:r>
              <w:rPr>
                <w:b/>
                <w:spacing w:val="-9"/>
                <w:w w:val="105"/>
                <w:sz w:val="20"/>
              </w:rPr>
              <w:t xml:space="preserve"> </w:t>
            </w:r>
            <w:r>
              <w:rPr>
                <w:b/>
                <w:w w:val="105"/>
                <w:sz w:val="20"/>
              </w:rPr>
              <w:t>Textbooks:</w:t>
            </w:r>
          </w:p>
          <w:p w:rsidR="001567C1" w:rsidRDefault="001118C5">
            <w:pPr>
              <w:pStyle w:val="TableParagraph"/>
              <w:spacing w:before="2"/>
              <w:ind w:left="100"/>
              <w:rPr>
                <w:i/>
                <w:sz w:val="20"/>
              </w:rPr>
            </w:pPr>
            <w:r>
              <w:rPr>
                <w:w w:val="105"/>
                <w:sz w:val="20"/>
              </w:rPr>
              <w:t>Richter,</w:t>
            </w:r>
            <w:r>
              <w:rPr>
                <w:spacing w:val="-11"/>
                <w:w w:val="105"/>
                <w:sz w:val="20"/>
              </w:rPr>
              <w:t xml:space="preserve"> </w:t>
            </w:r>
            <w:r>
              <w:rPr>
                <w:w w:val="105"/>
                <w:sz w:val="20"/>
              </w:rPr>
              <w:t>G.,</w:t>
            </w:r>
            <w:r>
              <w:rPr>
                <w:spacing w:val="-10"/>
                <w:w w:val="105"/>
                <w:sz w:val="20"/>
              </w:rPr>
              <w:t xml:space="preserve"> </w:t>
            </w:r>
            <w:r>
              <w:rPr>
                <w:w w:val="105"/>
                <w:sz w:val="20"/>
              </w:rPr>
              <w:t>Raban,</w:t>
            </w:r>
            <w:r>
              <w:rPr>
                <w:spacing w:val="-10"/>
                <w:w w:val="105"/>
                <w:sz w:val="20"/>
              </w:rPr>
              <w:t xml:space="preserve"> </w:t>
            </w:r>
            <w:r>
              <w:rPr>
                <w:w w:val="105"/>
                <w:sz w:val="20"/>
              </w:rPr>
              <w:t>D.</w:t>
            </w:r>
            <w:r>
              <w:rPr>
                <w:spacing w:val="-11"/>
                <w:w w:val="105"/>
                <w:sz w:val="20"/>
              </w:rPr>
              <w:t xml:space="preserve"> </w:t>
            </w:r>
            <w:r>
              <w:rPr>
                <w:w w:val="105"/>
                <w:sz w:val="20"/>
              </w:rPr>
              <w:t>R.,</w:t>
            </w:r>
            <w:r>
              <w:rPr>
                <w:spacing w:val="-10"/>
                <w:w w:val="105"/>
                <w:sz w:val="20"/>
              </w:rPr>
              <w:t xml:space="preserve"> </w:t>
            </w:r>
            <w:r>
              <w:rPr>
                <w:w w:val="105"/>
                <w:sz w:val="20"/>
              </w:rPr>
              <w:t>&amp;Rafaeli,</w:t>
            </w:r>
            <w:r>
              <w:rPr>
                <w:spacing w:val="-10"/>
                <w:w w:val="105"/>
                <w:sz w:val="20"/>
              </w:rPr>
              <w:t xml:space="preserve"> </w:t>
            </w:r>
            <w:r>
              <w:rPr>
                <w:w w:val="105"/>
                <w:sz w:val="20"/>
              </w:rPr>
              <w:t>S.</w:t>
            </w:r>
            <w:r>
              <w:rPr>
                <w:spacing w:val="-10"/>
                <w:w w:val="105"/>
                <w:sz w:val="20"/>
              </w:rPr>
              <w:t xml:space="preserve"> </w:t>
            </w:r>
            <w:r>
              <w:rPr>
                <w:w w:val="105"/>
                <w:sz w:val="20"/>
              </w:rPr>
              <w:t>(2018,</w:t>
            </w:r>
            <w:r>
              <w:rPr>
                <w:spacing w:val="-12"/>
                <w:w w:val="105"/>
                <w:sz w:val="20"/>
              </w:rPr>
              <w:t xml:space="preserve"> </w:t>
            </w:r>
            <w:r>
              <w:rPr>
                <w:w w:val="105"/>
                <w:sz w:val="20"/>
              </w:rPr>
              <w:t>August).</w:t>
            </w:r>
            <w:r>
              <w:rPr>
                <w:spacing w:val="-7"/>
                <w:w w:val="105"/>
                <w:sz w:val="20"/>
              </w:rPr>
              <w:t xml:space="preserve"> </w:t>
            </w:r>
            <w:r>
              <w:rPr>
                <w:i/>
                <w:w w:val="105"/>
                <w:sz w:val="20"/>
              </w:rPr>
              <w:t>Tailoring</w:t>
            </w:r>
            <w:r>
              <w:rPr>
                <w:i/>
                <w:spacing w:val="-11"/>
                <w:w w:val="105"/>
                <w:sz w:val="20"/>
              </w:rPr>
              <w:t xml:space="preserve"> </w:t>
            </w:r>
            <w:r>
              <w:rPr>
                <w:i/>
                <w:w w:val="105"/>
                <w:sz w:val="20"/>
              </w:rPr>
              <w:t>a</w:t>
            </w:r>
            <w:r>
              <w:rPr>
                <w:i/>
                <w:spacing w:val="-12"/>
                <w:w w:val="105"/>
                <w:sz w:val="20"/>
              </w:rPr>
              <w:t xml:space="preserve"> </w:t>
            </w:r>
            <w:r>
              <w:rPr>
                <w:i/>
                <w:w w:val="105"/>
                <w:sz w:val="20"/>
              </w:rPr>
              <w:t>Points</w:t>
            </w:r>
            <w:r>
              <w:rPr>
                <w:i/>
                <w:spacing w:val="-11"/>
                <w:w w:val="105"/>
                <w:sz w:val="20"/>
              </w:rPr>
              <w:t xml:space="preserve"> </w:t>
            </w:r>
            <w:r>
              <w:rPr>
                <w:i/>
                <w:w w:val="105"/>
                <w:sz w:val="20"/>
              </w:rPr>
              <w:t>Scoring</w:t>
            </w:r>
            <w:r>
              <w:rPr>
                <w:i/>
                <w:spacing w:val="-11"/>
                <w:w w:val="105"/>
                <w:sz w:val="20"/>
              </w:rPr>
              <w:t xml:space="preserve"> </w:t>
            </w:r>
            <w:r>
              <w:rPr>
                <w:i/>
                <w:w w:val="105"/>
                <w:sz w:val="20"/>
              </w:rPr>
              <w:t>Mechanism</w:t>
            </w:r>
            <w:r>
              <w:rPr>
                <w:i/>
                <w:spacing w:val="-11"/>
                <w:w w:val="105"/>
                <w:sz w:val="20"/>
              </w:rPr>
              <w:t xml:space="preserve"> </w:t>
            </w:r>
            <w:r>
              <w:rPr>
                <w:i/>
                <w:w w:val="105"/>
                <w:sz w:val="20"/>
              </w:rPr>
              <w:t>for</w:t>
            </w:r>
            <w:r>
              <w:rPr>
                <w:i/>
                <w:spacing w:val="-12"/>
                <w:w w:val="105"/>
                <w:sz w:val="20"/>
              </w:rPr>
              <w:t xml:space="preserve"> </w:t>
            </w:r>
            <w:r>
              <w:rPr>
                <w:i/>
                <w:w w:val="105"/>
                <w:sz w:val="20"/>
              </w:rPr>
              <w:t>Crowd</w:t>
            </w:r>
          </w:p>
          <w:p w:rsidR="001567C1" w:rsidRDefault="001118C5">
            <w:pPr>
              <w:pStyle w:val="TableParagraph"/>
              <w:spacing w:before="10"/>
              <w:ind w:left="777"/>
              <w:rPr>
                <w:sz w:val="20"/>
              </w:rPr>
            </w:pPr>
            <w:r>
              <w:rPr>
                <w:i/>
                <w:spacing w:val="-1"/>
                <w:w w:val="105"/>
                <w:sz w:val="20"/>
              </w:rPr>
              <w:t>Based</w:t>
            </w:r>
            <w:r>
              <w:rPr>
                <w:i/>
                <w:spacing w:val="-12"/>
                <w:w w:val="105"/>
                <w:sz w:val="20"/>
              </w:rPr>
              <w:t xml:space="preserve"> </w:t>
            </w:r>
            <w:r>
              <w:rPr>
                <w:i/>
                <w:spacing w:val="-1"/>
                <w:w w:val="105"/>
                <w:sz w:val="20"/>
              </w:rPr>
              <w:t>Knowledge</w:t>
            </w:r>
            <w:r>
              <w:rPr>
                <w:i/>
                <w:spacing w:val="-11"/>
                <w:w w:val="105"/>
                <w:sz w:val="20"/>
              </w:rPr>
              <w:t xml:space="preserve"> </w:t>
            </w:r>
            <w:r>
              <w:rPr>
                <w:i/>
                <w:w w:val="105"/>
                <w:sz w:val="20"/>
              </w:rPr>
              <w:t>Pooling</w:t>
            </w:r>
            <w:r>
              <w:rPr>
                <w:w w:val="105"/>
                <w:sz w:val="20"/>
              </w:rPr>
              <w:t>.</w:t>
            </w:r>
            <w:r>
              <w:rPr>
                <w:spacing w:val="-11"/>
                <w:w w:val="105"/>
                <w:sz w:val="20"/>
              </w:rPr>
              <w:t xml:space="preserve"> </w:t>
            </w:r>
            <w:r>
              <w:rPr>
                <w:w w:val="105"/>
                <w:sz w:val="20"/>
              </w:rPr>
              <w:t>In</w:t>
            </w:r>
            <w:r>
              <w:rPr>
                <w:spacing w:val="-11"/>
                <w:w w:val="105"/>
                <w:sz w:val="20"/>
              </w:rPr>
              <w:t xml:space="preserve"> </w:t>
            </w:r>
            <w:r>
              <w:rPr>
                <w:w w:val="105"/>
                <w:sz w:val="20"/>
              </w:rPr>
              <w:t>Proceedings</w:t>
            </w:r>
            <w:r>
              <w:rPr>
                <w:spacing w:val="-12"/>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51st</w:t>
            </w:r>
            <w:r>
              <w:rPr>
                <w:spacing w:val="-11"/>
                <w:w w:val="105"/>
                <w:sz w:val="20"/>
              </w:rPr>
              <w:t xml:space="preserve"> </w:t>
            </w:r>
            <w:r>
              <w:rPr>
                <w:w w:val="105"/>
                <w:sz w:val="20"/>
              </w:rPr>
              <w:t>Hawaii</w:t>
            </w:r>
            <w:r>
              <w:rPr>
                <w:spacing w:val="-7"/>
                <w:w w:val="105"/>
                <w:sz w:val="20"/>
              </w:rPr>
              <w:t xml:space="preserve"> </w:t>
            </w:r>
            <w:r>
              <w:rPr>
                <w:w w:val="105"/>
                <w:sz w:val="20"/>
              </w:rPr>
              <w:t>International</w:t>
            </w:r>
            <w:r>
              <w:rPr>
                <w:spacing w:val="-10"/>
                <w:w w:val="105"/>
                <w:sz w:val="20"/>
              </w:rPr>
              <w:t xml:space="preserve"> </w:t>
            </w:r>
            <w:r>
              <w:rPr>
                <w:w w:val="105"/>
                <w:sz w:val="20"/>
              </w:rPr>
              <w:t>Conference</w:t>
            </w:r>
            <w:r>
              <w:rPr>
                <w:spacing w:val="-13"/>
                <w:w w:val="105"/>
                <w:sz w:val="20"/>
              </w:rPr>
              <w:t xml:space="preserve"> </w:t>
            </w:r>
            <w:r>
              <w:rPr>
                <w:w w:val="105"/>
                <w:sz w:val="20"/>
              </w:rPr>
              <w:t>on</w:t>
            </w:r>
            <w:r>
              <w:rPr>
                <w:spacing w:val="-11"/>
                <w:w w:val="105"/>
                <w:sz w:val="20"/>
              </w:rPr>
              <w:t xml:space="preserve"> </w:t>
            </w:r>
            <w:r>
              <w:rPr>
                <w:w w:val="105"/>
                <w:sz w:val="20"/>
              </w:rPr>
              <w:t>System</w:t>
            </w:r>
            <w:r>
              <w:rPr>
                <w:spacing w:val="-11"/>
                <w:w w:val="105"/>
                <w:sz w:val="20"/>
              </w:rPr>
              <w:t xml:space="preserve"> </w:t>
            </w:r>
            <w:r>
              <w:rPr>
                <w:w w:val="105"/>
                <w:sz w:val="20"/>
              </w:rPr>
              <w:t>Sciences.</w:t>
            </w:r>
          </w:p>
          <w:p w:rsidR="001567C1" w:rsidRDefault="001118C5">
            <w:pPr>
              <w:pStyle w:val="TableParagraph"/>
              <w:spacing w:before="6" w:line="247" w:lineRule="auto"/>
              <w:ind w:left="676" w:right="660" w:hanging="576"/>
              <w:rPr>
                <w:sz w:val="20"/>
              </w:rPr>
            </w:pPr>
            <w:r>
              <w:rPr>
                <w:spacing w:val="-1"/>
                <w:w w:val="105"/>
                <w:sz w:val="20"/>
              </w:rPr>
              <w:t>Nayak,</w:t>
            </w:r>
            <w:r>
              <w:rPr>
                <w:spacing w:val="-10"/>
                <w:w w:val="105"/>
                <w:sz w:val="20"/>
              </w:rPr>
              <w:t xml:space="preserve"> </w:t>
            </w:r>
            <w:r>
              <w:rPr>
                <w:spacing w:val="-1"/>
                <w:w w:val="105"/>
                <w:sz w:val="20"/>
              </w:rPr>
              <w:t>R.,</w:t>
            </w:r>
            <w:r>
              <w:rPr>
                <w:spacing w:val="-11"/>
                <w:w w:val="105"/>
                <w:sz w:val="20"/>
              </w:rPr>
              <w:t xml:space="preserve"> </w:t>
            </w:r>
            <w:r>
              <w:rPr>
                <w:spacing w:val="-1"/>
                <w:w w:val="105"/>
                <w:sz w:val="20"/>
              </w:rPr>
              <w:t>&amp;Ratnapandian,</w:t>
            </w:r>
            <w:r>
              <w:rPr>
                <w:spacing w:val="-9"/>
                <w:w w:val="105"/>
                <w:sz w:val="20"/>
              </w:rPr>
              <w:t xml:space="preserve"> </w:t>
            </w:r>
            <w:r>
              <w:rPr>
                <w:w w:val="105"/>
                <w:sz w:val="20"/>
              </w:rPr>
              <w:t>S.</w:t>
            </w:r>
            <w:r>
              <w:rPr>
                <w:spacing w:val="-9"/>
                <w:w w:val="105"/>
                <w:sz w:val="20"/>
              </w:rPr>
              <w:t xml:space="preserve"> </w:t>
            </w:r>
            <w:r>
              <w:rPr>
                <w:w w:val="105"/>
                <w:sz w:val="20"/>
              </w:rPr>
              <w:t>(2018).</w:t>
            </w:r>
            <w:r>
              <w:rPr>
                <w:spacing w:val="-9"/>
                <w:w w:val="105"/>
                <w:sz w:val="20"/>
              </w:rPr>
              <w:t xml:space="preserve"> </w:t>
            </w:r>
            <w:r>
              <w:rPr>
                <w:i/>
                <w:w w:val="105"/>
                <w:sz w:val="20"/>
              </w:rPr>
              <w:t>Care</w:t>
            </w:r>
            <w:r>
              <w:rPr>
                <w:i/>
                <w:spacing w:val="-10"/>
                <w:w w:val="105"/>
                <w:sz w:val="20"/>
              </w:rPr>
              <w:t xml:space="preserve"> </w:t>
            </w:r>
            <w:r>
              <w:rPr>
                <w:i/>
                <w:w w:val="105"/>
                <w:sz w:val="20"/>
              </w:rPr>
              <w:t>and</w:t>
            </w:r>
            <w:r>
              <w:rPr>
                <w:i/>
                <w:spacing w:val="-10"/>
                <w:w w:val="105"/>
                <w:sz w:val="20"/>
              </w:rPr>
              <w:t xml:space="preserve"> </w:t>
            </w:r>
            <w:r>
              <w:rPr>
                <w:i/>
                <w:w w:val="105"/>
                <w:sz w:val="20"/>
              </w:rPr>
              <w:t>maintenance</w:t>
            </w:r>
            <w:r>
              <w:rPr>
                <w:i/>
                <w:spacing w:val="-10"/>
                <w:w w:val="105"/>
                <w:sz w:val="20"/>
              </w:rPr>
              <w:t xml:space="preserve"> </w:t>
            </w:r>
            <w:r>
              <w:rPr>
                <w:i/>
                <w:w w:val="105"/>
                <w:sz w:val="20"/>
              </w:rPr>
              <w:t>of</w:t>
            </w:r>
            <w:r>
              <w:rPr>
                <w:i/>
                <w:spacing w:val="-11"/>
                <w:w w:val="105"/>
                <w:sz w:val="20"/>
              </w:rPr>
              <w:t xml:space="preserve"> </w:t>
            </w:r>
            <w:r>
              <w:rPr>
                <w:i/>
                <w:w w:val="105"/>
                <w:sz w:val="20"/>
              </w:rPr>
              <w:t>textile</w:t>
            </w:r>
            <w:r>
              <w:rPr>
                <w:i/>
                <w:spacing w:val="-13"/>
                <w:w w:val="105"/>
                <w:sz w:val="20"/>
              </w:rPr>
              <w:t xml:space="preserve"> </w:t>
            </w:r>
            <w:r>
              <w:rPr>
                <w:i/>
                <w:w w:val="105"/>
                <w:sz w:val="20"/>
              </w:rPr>
              <w:t>products</w:t>
            </w:r>
            <w:r>
              <w:rPr>
                <w:i/>
                <w:spacing w:val="-11"/>
                <w:w w:val="105"/>
                <w:sz w:val="20"/>
              </w:rPr>
              <w:t xml:space="preserve"> </w:t>
            </w:r>
            <w:r>
              <w:rPr>
                <w:i/>
                <w:w w:val="105"/>
                <w:sz w:val="20"/>
              </w:rPr>
              <w:t>including</w:t>
            </w:r>
            <w:r>
              <w:rPr>
                <w:i/>
                <w:spacing w:val="-9"/>
                <w:w w:val="105"/>
                <w:sz w:val="20"/>
              </w:rPr>
              <w:t xml:space="preserve"> </w:t>
            </w:r>
            <w:r>
              <w:rPr>
                <w:i/>
                <w:w w:val="105"/>
                <w:sz w:val="20"/>
              </w:rPr>
              <w:t>apparel</w:t>
            </w:r>
            <w:r>
              <w:rPr>
                <w:i/>
                <w:spacing w:val="-11"/>
                <w:w w:val="105"/>
                <w:sz w:val="20"/>
              </w:rPr>
              <w:t xml:space="preserve"> </w:t>
            </w:r>
            <w:r>
              <w:rPr>
                <w:i/>
                <w:w w:val="105"/>
                <w:sz w:val="20"/>
              </w:rPr>
              <w:t>and</w:t>
            </w:r>
            <w:r>
              <w:rPr>
                <w:i/>
                <w:spacing w:val="-49"/>
                <w:w w:val="105"/>
                <w:sz w:val="20"/>
              </w:rPr>
              <w:t xml:space="preserve"> </w:t>
            </w:r>
            <w:r>
              <w:rPr>
                <w:i/>
                <w:w w:val="105"/>
                <w:sz w:val="20"/>
              </w:rPr>
              <w:t>protective</w:t>
            </w:r>
            <w:r>
              <w:rPr>
                <w:i/>
                <w:spacing w:val="-5"/>
                <w:w w:val="105"/>
                <w:sz w:val="20"/>
              </w:rPr>
              <w:t xml:space="preserve"> </w:t>
            </w:r>
            <w:r>
              <w:rPr>
                <w:i/>
                <w:w w:val="105"/>
                <w:sz w:val="20"/>
              </w:rPr>
              <w:t>clothing</w:t>
            </w:r>
            <w:r>
              <w:rPr>
                <w:w w:val="105"/>
                <w:sz w:val="20"/>
              </w:rPr>
              <w:t>.</w:t>
            </w:r>
            <w:r>
              <w:rPr>
                <w:spacing w:val="-2"/>
                <w:w w:val="105"/>
                <w:sz w:val="20"/>
              </w:rPr>
              <w:t xml:space="preserve"> </w:t>
            </w:r>
            <w:r>
              <w:rPr>
                <w:w w:val="105"/>
                <w:sz w:val="20"/>
              </w:rPr>
              <w:t>CRC</w:t>
            </w:r>
            <w:r>
              <w:rPr>
                <w:spacing w:val="-1"/>
                <w:w w:val="105"/>
                <w:sz w:val="20"/>
              </w:rPr>
              <w:t xml:space="preserve"> </w:t>
            </w:r>
            <w:r>
              <w:rPr>
                <w:w w:val="105"/>
                <w:sz w:val="20"/>
              </w:rPr>
              <w:t>Press.</w:t>
            </w:r>
          </w:p>
          <w:p w:rsidR="001567C1" w:rsidRDefault="001118C5">
            <w:pPr>
              <w:pStyle w:val="TableParagraph"/>
              <w:spacing w:before="3" w:line="244" w:lineRule="auto"/>
              <w:ind w:left="100" w:right="1033"/>
              <w:rPr>
                <w:sz w:val="20"/>
              </w:rPr>
            </w:pPr>
            <w:r>
              <w:rPr>
                <w:spacing w:val="-1"/>
                <w:w w:val="105"/>
                <w:sz w:val="20"/>
              </w:rPr>
              <w:t>Paula,</w:t>
            </w:r>
            <w:r>
              <w:rPr>
                <w:spacing w:val="-12"/>
                <w:w w:val="105"/>
                <w:sz w:val="20"/>
              </w:rPr>
              <w:t xml:space="preserve"> </w:t>
            </w:r>
            <w:r>
              <w:rPr>
                <w:spacing w:val="-1"/>
                <w:w w:val="105"/>
                <w:sz w:val="20"/>
              </w:rPr>
              <w:t>A.</w:t>
            </w:r>
            <w:r>
              <w:rPr>
                <w:spacing w:val="-9"/>
                <w:w w:val="105"/>
                <w:sz w:val="20"/>
              </w:rPr>
              <w:t xml:space="preserve"> </w:t>
            </w:r>
            <w:r>
              <w:rPr>
                <w:spacing w:val="-1"/>
                <w:w w:val="105"/>
                <w:sz w:val="20"/>
              </w:rPr>
              <w:t>(2021).</w:t>
            </w:r>
            <w:r>
              <w:rPr>
                <w:spacing w:val="-7"/>
                <w:w w:val="105"/>
                <w:sz w:val="20"/>
              </w:rPr>
              <w:t xml:space="preserve"> </w:t>
            </w:r>
            <w:r>
              <w:rPr>
                <w:i/>
                <w:spacing w:val="-1"/>
                <w:w w:val="105"/>
                <w:sz w:val="20"/>
              </w:rPr>
              <w:t>Gendered</w:t>
            </w:r>
            <w:r>
              <w:rPr>
                <w:i/>
                <w:spacing w:val="-8"/>
                <w:w w:val="105"/>
                <w:sz w:val="20"/>
              </w:rPr>
              <w:t xml:space="preserve"> </w:t>
            </w:r>
            <w:r>
              <w:rPr>
                <w:i/>
                <w:spacing w:val="-1"/>
                <w:w w:val="105"/>
                <w:sz w:val="20"/>
              </w:rPr>
              <w:t>Capitalism:</w:t>
            </w:r>
            <w:r>
              <w:rPr>
                <w:i/>
                <w:spacing w:val="-9"/>
                <w:w w:val="105"/>
                <w:sz w:val="20"/>
              </w:rPr>
              <w:t xml:space="preserve"> </w:t>
            </w:r>
            <w:r>
              <w:rPr>
                <w:i/>
                <w:spacing w:val="-1"/>
                <w:w w:val="105"/>
                <w:sz w:val="20"/>
              </w:rPr>
              <w:t>Sewing</w:t>
            </w:r>
            <w:r>
              <w:rPr>
                <w:i/>
                <w:spacing w:val="-9"/>
                <w:w w:val="105"/>
                <w:sz w:val="20"/>
              </w:rPr>
              <w:t xml:space="preserve"> </w:t>
            </w:r>
            <w:r>
              <w:rPr>
                <w:i/>
                <w:w w:val="105"/>
                <w:sz w:val="20"/>
              </w:rPr>
              <w:t>Machines</w:t>
            </w:r>
            <w:r>
              <w:rPr>
                <w:i/>
                <w:spacing w:val="-13"/>
                <w:w w:val="105"/>
                <w:sz w:val="20"/>
              </w:rPr>
              <w:t xml:space="preserve"> </w:t>
            </w:r>
            <w:r>
              <w:rPr>
                <w:i/>
                <w:w w:val="105"/>
                <w:sz w:val="20"/>
              </w:rPr>
              <w:t>and</w:t>
            </w:r>
            <w:r>
              <w:rPr>
                <w:i/>
                <w:spacing w:val="-10"/>
                <w:w w:val="105"/>
                <w:sz w:val="20"/>
              </w:rPr>
              <w:t xml:space="preserve"> </w:t>
            </w:r>
            <w:r>
              <w:rPr>
                <w:i/>
                <w:w w:val="105"/>
                <w:sz w:val="20"/>
              </w:rPr>
              <w:t>Multinational</w:t>
            </w:r>
            <w:r>
              <w:rPr>
                <w:i/>
                <w:spacing w:val="-9"/>
                <w:w w:val="105"/>
                <w:sz w:val="20"/>
              </w:rPr>
              <w:t xml:space="preserve"> </w:t>
            </w:r>
            <w:r>
              <w:rPr>
                <w:i/>
                <w:w w:val="105"/>
                <w:sz w:val="20"/>
              </w:rPr>
              <w:t>Business</w:t>
            </w:r>
            <w:r>
              <w:rPr>
                <w:i/>
                <w:spacing w:val="-13"/>
                <w:w w:val="105"/>
                <w:sz w:val="20"/>
              </w:rPr>
              <w:t xml:space="preserve"> </w:t>
            </w:r>
            <w:r>
              <w:rPr>
                <w:i/>
                <w:w w:val="105"/>
                <w:sz w:val="20"/>
              </w:rPr>
              <w:t>in</w:t>
            </w:r>
            <w:r>
              <w:rPr>
                <w:i/>
                <w:spacing w:val="-8"/>
                <w:w w:val="105"/>
                <w:sz w:val="20"/>
              </w:rPr>
              <w:t xml:space="preserve"> </w:t>
            </w:r>
            <w:r>
              <w:rPr>
                <w:i/>
                <w:w w:val="105"/>
                <w:sz w:val="20"/>
              </w:rPr>
              <w:t>Spain</w:t>
            </w:r>
            <w:r>
              <w:rPr>
                <w:i/>
                <w:spacing w:val="-9"/>
                <w:w w:val="105"/>
                <w:sz w:val="20"/>
              </w:rPr>
              <w:t xml:space="preserve"> </w:t>
            </w:r>
            <w:r>
              <w:rPr>
                <w:i/>
                <w:w w:val="105"/>
                <w:sz w:val="20"/>
              </w:rPr>
              <w:t>and</w:t>
            </w:r>
            <w:r>
              <w:rPr>
                <w:i/>
                <w:spacing w:val="-8"/>
                <w:w w:val="105"/>
                <w:sz w:val="20"/>
              </w:rPr>
              <w:t xml:space="preserve"> </w:t>
            </w:r>
            <w:r>
              <w:rPr>
                <w:i/>
                <w:w w:val="105"/>
                <w:sz w:val="20"/>
              </w:rPr>
              <w:t>Mexico,</w:t>
            </w:r>
            <w:r>
              <w:rPr>
                <w:i/>
                <w:spacing w:val="-49"/>
                <w:w w:val="105"/>
                <w:sz w:val="20"/>
              </w:rPr>
              <w:t xml:space="preserve"> </w:t>
            </w:r>
            <w:r>
              <w:rPr>
                <w:i/>
                <w:w w:val="105"/>
                <w:sz w:val="20"/>
              </w:rPr>
              <w:t>1850-1940</w:t>
            </w:r>
            <w:r>
              <w:rPr>
                <w:w w:val="105"/>
                <w:sz w:val="20"/>
              </w:rPr>
              <w:t>.</w:t>
            </w:r>
            <w:r>
              <w:rPr>
                <w:spacing w:val="-2"/>
                <w:w w:val="105"/>
                <w:sz w:val="20"/>
              </w:rPr>
              <w:t xml:space="preserve"> </w:t>
            </w:r>
            <w:r>
              <w:rPr>
                <w:w w:val="105"/>
                <w:sz w:val="20"/>
              </w:rPr>
              <w:t>Routledge.</w:t>
            </w:r>
          </w:p>
          <w:p w:rsidR="001567C1" w:rsidRDefault="001118C5">
            <w:pPr>
              <w:pStyle w:val="TableParagraph"/>
              <w:spacing w:before="7" w:line="247" w:lineRule="auto"/>
              <w:ind w:left="100" w:right="2691"/>
              <w:rPr>
                <w:sz w:val="20"/>
              </w:rPr>
            </w:pPr>
            <w:r>
              <w:rPr>
                <w:spacing w:val="-1"/>
                <w:w w:val="105"/>
                <w:sz w:val="20"/>
              </w:rPr>
              <w:t>Practical</w:t>
            </w:r>
            <w:r>
              <w:rPr>
                <w:spacing w:val="-8"/>
                <w:w w:val="105"/>
                <w:sz w:val="20"/>
              </w:rPr>
              <w:t xml:space="preserve"> </w:t>
            </w:r>
            <w:r>
              <w:rPr>
                <w:spacing w:val="-1"/>
                <w:w w:val="105"/>
                <w:sz w:val="20"/>
              </w:rPr>
              <w:t>Clothing</w:t>
            </w:r>
            <w:r>
              <w:rPr>
                <w:spacing w:val="-12"/>
                <w:w w:val="105"/>
                <w:sz w:val="20"/>
              </w:rPr>
              <w:t xml:space="preserve"> </w:t>
            </w:r>
            <w:r>
              <w:rPr>
                <w:spacing w:val="-1"/>
                <w:w w:val="105"/>
                <w:sz w:val="20"/>
              </w:rPr>
              <w:t>Construction</w:t>
            </w:r>
            <w:r>
              <w:rPr>
                <w:spacing w:val="-10"/>
                <w:w w:val="105"/>
                <w:sz w:val="20"/>
              </w:rPr>
              <w:t xml:space="preserve"> </w:t>
            </w:r>
            <w:r>
              <w:rPr>
                <w:w w:val="105"/>
                <w:sz w:val="20"/>
              </w:rPr>
              <w:t>–</w:t>
            </w:r>
            <w:r>
              <w:rPr>
                <w:spacing w:val="-9"/>
                <w:w w:val="105"/>
                <w:sz w:val="20"/>
              </w:rPr>
              <w:t xml:space="preserve"> </w:t>
            </w:r>
            <w:r>
              <w:rPr>
                <w:w w:val="105"/>
                <w:sz w:val="20"/>
              </w:rPr>
              <w:t>Part</w:t>
            </w:r>
            <w:r>
              <w:rPr>
                <w:spacing w:val="-8"/>
                <w:w w:val="105"/>
                <w:sz w:val="20"/>
              </w:rPr>
              <w:t xml:space="preserve"> </w:t>
            </w:r>
            <w:r>
              <w:rPr>
                <w:w w:val="105"/>
                <w:sz w:val="20"/>
              </w:rPr>
              <w:t>I,</w:t>
            </w:r>
            <w:r>
              <w:rPr>
                <w:spacing w:val="-7"/>
                <w:w w:val="105"/>
                <w:sz w:val="20"/>
              </w:rPr>
              <w:t xml:space="preserve"> </w:t>
            </w:r>
            <w:r>
              <w:rPr>
                <w:w w:val="105"/>
                <w:sz w:val="20"/>
              </w:rPr>
              <w:t>Mary</w:t>
            </w:r>
            <w:r>
              <w:rPr>
                <w:spacing w:val="-10"/>
                <w:w w:val="105"/>
                <w:sz w:val="20"/>
              </w:rPr>
              <w:t xml:space="preserve"> </w:t>
            </w:r>
            <w:r>
              <w:rPr>
                <w:w w:val="105"/>
                <w:sz w:val="20"/>
              </w:rPr>
              <w:t>Mathews,</w:t>
            </w:r>
            <w:r>
              <w:rPr>
                <w:spacing w:val="-7"/>
                <w:w w:val="105"/>
                <w:sz w:val="20"/>
              </w:rPr>
              <w:t xml:space="preserve"> </w:t>
            </w:r>
            <w:r>
              <w:rPr>
                <w:w w:val="105"/>
                <w:sz w:val="20"/>
              </w:rPr>
              <w:t>Cosmic</w:t>
            </w:r>
            <w:r>
              <w:rPr>
                <w:spacing w:val="-10"/>
                <w:w w:val="105"/>
                <w:sz w:val="20"/>
              </w:rPr>
              <w:t xml:space="preserve"> </w:t>
            </w:r>
            <w:r>
              <w:rPr>
                <w:w w:val="105"/>
                <w:sz w:val="20"/>
              </w:rPr>
              <w:t>Press,</w:t>
            </w:r>
            <w:r>
              <w:rPr>
                <w:spacing w:val="-8"/>
                <w:w w:val="105"/>
                <w:sz w:val="20"/>
              </w:rPr>
              <w:t xml:space="preserve"> </w:t>
            </w:r>
            <w:r>
              <w:rPr>
                <w:w w:val="105"/>
                <w:sz w:val="20"/>
              </w:rPr>
              <w:t>Chennai,</w:t>
            </w:r>
            <w:r>
              <w:rPr>
                <w:spacing w:val="-9"/>
                <w:w w:val="105"/>
                <w:sz w:val="20"/>
              </w:rPr>
              <w:t xml:space="preserve"> </w:t>
            </w:r>
            <w:r>
              <w:rPr>
                <w:w w:val="105"/>
                <w:sz w:val="20"/>
              </w:rPr>
              <w:t>1986.</w:t>
            </w:r>
            <w:r>
              <w:rPr>
                <w:spacing w:val="1"/>
                <w:w w:val="105"/>
                <w:sz w:val="20"/>
              </w:rPr>
              <w:t xml:space="preserve"> </w:t>
            </w:r>
            <w:r>
              <w:rPr>
                <w:spacing w:val="-1"/>
                <w:w w:val="105"/>
                <w:sz w:val="20"/>
              </w:rPr>
              <w:t>Practical</w:t>
            </w:r>
            <w:r>
              <w:rPr>
                <w:spacing w:val="-8"/>
                <w:w w:val="105"/>
                <w:sz w:val="20"/>
              </w:rPr>
              <w:t xml:space="preserve"> </w:t>
            </w:r>
            <w:r>
              <w:rPr>
                <w:spacing w:val="-1"/>
                <w:w w:val="105"/>
                <w:sz w:val="20"/>
              </w:rPr>
              <w:t>Clothing</w:t>
            </w:r>
            <w:r>
              <w:rPr>
                <w:spacing w:val="-12"/>
                <w:w w:val="105"/>
                <w:sz w:val="20"/>
              </w:rPr>
              <w:t xml:space="preserve"> </w:t>
            </w:r>
            <w:r>
              <w:rPr>
                <w:spacing w:val="-1"/>
                <w:w w:val="105"/>
                <w:sz w:val="20"/>
              </w:rPr>
              <w:t>Construction</w:t>
            </w:r>
            <w:r>
              <w:rPr>
                <w:spacing w:val="-11"/>
                <w:w w:val="105"/>
                <w:sz w:val="20"/>
              </w:rPr>
              <w:t xml:space="preserve"> </w:t>
            </w:r>
            <w:r>
              <w:rPr>
                <w:spacing w:val="-1"/>
                <w:w w:val="105"/>
                <w:sz w:val="20"/>
              </w:rPr>
              <w:t>–</w:t>
            </w:r>
            <w:r>
              <w:rPr>
                <w:spacing w:val="-8"/>
                <w:w w:val="105"/>
                <w:sz w:val="20"/>
              </w:rPr>
              <w:t xml:space="preserve"> </w:t>
            </w:r>
            <w:r>
              <w:rPr>
                <w:spacing w:val="-1"/>
                <w:w w:val="105"/>
                <w:sz w:val="20"/>
              </w:rPr>
              <w:t>Part</w:t>
            </w:r>
            <w:r>
              <w:rPr>
                <w:spacing w:val="-9"/>
                <w:w w:val="105"/>
                <w:sz w:val="20"/>
              </w:rPr>
              <w:t xml:space="preserve"> </w:t>
            </w:r>
            <w:r>
              <w:rPr>
                <w:spacing w:val="-1"/>
                <w:w w:val="105"/>
                <w:sz w:val="20"/>
              </w:rPr>
              <w:t>II,</w:t>
            </w:r>
            <w:r>
              <w:rPr>
                <w:spacing w:val="-8"/>
                <w:w w:val="105"/>
                <w:sz w:val="20"/>
              </w:rPr>
              <w:t xml:space="preserve"> </w:t>
            </w:r>
            <w:r>
              <w:rPr>
                <w:w w:val="105"/>
                <w:sz w:val="20"/>
              </w:rPr>
              <w:t>Mary</w:t>
            </w:r>
            <w:r>
              <w:rPr>
                <w:spacing w:val="-9"/>
                <w:w w:val="105"/>
                <w:sz w:val="20"/>
              </w:rPr>
              <w:t xml:space="preserve"> </w:t>
            </w:r>
            <w:r>
              <w:rPr>
                <w:w w:val="105"/>
                <w:sz w:val="20"/>
              </w:rPr>
              <w:t>Mathews,</w:t>
            </w:r>
            <w:r>
              <w:rPr>
                <w:spacing w:val="-8"/>
                <w:w w:val="105"/>
                <w:sz w:val="20"/>
              </w:rPr>
              <w:t xml:space="preserve"> </w:t>
            </w:r>
            <w:r>
              <w:rPr>
                <w:w w:val="105"/>
                <w:sz w:val="20"/>
              </w:rPr>
              <w:t>Cosmic</w:t>
            </w:r>
            <w:r>
              <w:rPr>
                <w:spacing w:val="-9"/>
                <w:w w:val="105"/>
                <w:sz w:val="20"/>
              </w:rPr>
              <w:t xml:space="preserve"> </w:t>
            </w:r>
            <w:r>
              <w:rPr>
                <w:w w:val="105"/>
                <w:sz w:val="20"/>
              </w:rPr>
              <w:t>Press,</w:t>
            </w:r>
            <w:r>
              <w:rPr>
                <w:spacing w:val="-9"/>
                <w:w w:val="105"/>
                <w:sz w:val="20"/>
              </w:rPr>
              <w:t xml:space="preserve"> </w:t>
            </w:r>
            <w:r>
              <w:rPr>
                <w:w w:val="105"/>
                <w:sz w:val="20"/>
              </w:rPr>
              <w:t>Chennai,</w:t>
            </w:r>
            <w:r>
              <w:rPr>
                <w:spacing w:val="-6"/>
                <w:w w:val="105"/>
                <w:sz w:val="20"/>
              </w:rPr>
              <w:t xml:space="preserve"> </w:t>
            </w:r>
            <w:r>
              <w:rPr>
                <w:w w:val="105"/>
                <w:sz w:val="20"/>
              </w:rPr>
              <w:t>1986.</w:t>
            </w:r>
            <w:r>
              <w:rPr>
                <w:spacing w:val="-50"/>
                <w:w w:val="105"/>
                <w:sz w:val="20"/>
              </w:rPr>
              <w:t xml:space="preserve"> </w:t>
            </w:r>
            <w:r>
              <w:rPr>
                <w:w w:val="105"/>
                <w:sz w:val="20"/>
              </w:rPr>
              <w:t>Zarapker</w:t>
            </w:r>
            <w:r>
              <w:rPr>
                <w:spacing w:val="-6"/>
                <w:w w:val="105"/>
                <w:sz w:val="20"/>
              </w:rPr>
              <w:t xml:space="preserve"> </w:t>
            </w:r>
            <w:r>
              <w:rPr>
                <w:w w:val="105"/>
                <w:sz w:val="20"/>
              </w:rPr>
              <w:t>system</w:t>
            </w:r>
            <w:r>
              <w:rPr>
                <w:spacing w:val="-7"/>
                <w:w w:val="105"/>
                <w:sz w:val="20"/>
              </w:rPr>
              <w:t xml:space="preserve"> </w:t>
            </w:r>
            <w:r>
              <w:rPr>
                <w:w w:val="105"/>
                <w:sz w:val="20"/>
              </w:rPr>
              <w:t>of</w:t>
            </w:r>
            <w:r>
              <w:rPr>
                <w:spacing w:val="-4"/>
                <w:w w:val="105"/>
                <w:sz w:val="20"/>
              </w:rPr>
              <w:t xml:space="preserve"> </w:t>
            </w:r>
            <w:r>
              <w:rPr>
                <w:w w:val="105"/>
                <w:sz w:val="20"/>
              </w:rPr>
              <w:t>cutting</w:t>
            </w:r>
            <w:r>
              <w:rPr>
                <w:spacing w:val="-7"/>
                <w:w w:val="105"/>
                <w:sz w:val="20"/>
              </w:rPr>
              <w:t xml:space="preserve"> </w:t>
            </w:r>
            <w:r>
              <w:rPr>
                <w:w w:val="105"/>
                <w:sz w:val="20"/>
              </w:rPr>
              <w:t>–Zarapker.</w:t>
            </w:r>
            <w:r>
              <w:rPr>
                <w:spacing w:val="-6"/>
                <w:w w:val="105"/>
                <w:sz w:val="20"/>
              </w:rPr>
              <w:t xml:space="preserve"> </w:t>
            </w:r>
            <w:r>
              <w:rPr>
                <w:w w:val="105"/>
                <w:sz w:val="20"/>
              </w:rPr>
              <w:t>K.</w:t>
            </w:r>
            <w:r>
              <w:rPr>
                <w:spacing w:val="-6"/>
                <w:w w:val="105"/>
                <w:sz w:val="20"/>
              </w:rPr>
              <w:t xml:space="preserve"> </w:t>
            </w:r>
            <w:r>
              <w:rPr>
                <w:w w:val="105"/>
                <w:sz w:val="20"/>
              </w:rPr>
              <w:t>R.,</w:t>
            </w:r>
            <w:r>
              <w:rPr>
                <w:spacing w:val="-5"/>
                <w:w w:val="105"/>
                <w:sz w:val="20"/>
              </w:rPr>
              <w:t xml:space="preserve"> </w:t>
            </w:r>
            <w:r>
              <w:rPr>
                <w:w w:val="105"/>
                <w:sz w:val="20"/>
              </w:rPr>
              <w:t>Navneet</w:t>
            </w:r>
            <w:r>
              <w:rPr>
                <w:spacing w:val="-2"/>
                <w:w w:val="105"/>
                <w:sz w:val="20"/>
              </w:rPr>
              <w:t xml:space="preserve"> </w:t>
            </w:r>
            <w:r>
              <w:rPr>
                <w:w w:val="105"/>
                <w:sz w:val="20"/>
              </w:rPr>
              <w:t>publications</w:t>
            </w:r>
            <w:r>
              <w:rPr>
                <w:spacing w:val="-7"/>
                <w:w w:val="105"/>
                <w:sz w:val="20"/>
              </w:rPr>
              <w:t xml:space="preserve"> </w:t>
            </w:r>
            <w:r>
              <w:rPr>
                <w:w w:val="105"/>
                <w:sz w:val="20"/>
              </w:rPr>
              <w:t>Ltd</w:t>
            </w:r>
            <w:r>
              <w:rPr>
                <w:spacing w:val="-7"/>
                <w:w w:val="105"/>
                <w:sz w:val="20"/>
              </w:rPr>
              <w:t xml:space="preserve"> </w:t>
            </w:r>
            <w:r>
              <w:rPr>
                <w:w w:val="105"/>
                <w:sz w:val="20"/>
              </w:rPr>
              <w:t>,1994</w:t>
            </w:r>
          </w:p>
          <w:p w:rsidR="001567C1" w:rsidRDefault="001118C5">
            <w:pPr>
              <w:pStyle w:val="TableParagraph"/>
              <w:spacing w:before="2" w:line="217" w:lineRule="exact"/>
              <w:ind w:left="100"/>
              <w:rPr>
                <w:sz w:val="20"/>
              </w:rPr>
            </w:pPr>
            <w:r>
              <w:rPr>
                <w:w w:val="105"/>
                <w:sz w:val="20"/>
              </w:rPr>
              <w:t>Sewing</w:t>
            </w:r>
            <w:r>
              <w:rPr>
                <w:spacing w:val="-10"/>
                <w:w w:val="105"/>
                <w:sz w:val="20"/>
              </w:rPr>
              <w:t xml:space="preserve"> </w:t>
            </w:r>
            <w:r>
              <w:rPr>
                <w:w w:val="105"/>
                <w:sz w:val="20"/>
              </w:rPr>
              <w:t>and</w:t>
            </w:r>
            <w:r>
              <w:rPr>
                <w:spacing w:val="-9"/>
                <w:w w:val="105"/>
                <w:sz w:val="20"/>
              </w:rPr>
              <w:t xml:space="preserve"> </w:t>
            </w:r>
            <w:r>
              <w:rPr>
                <w:w w:val="105"/>
                <w:sz w:val="20"/>
              </w:rPr>
              <w:t>Knitting</w:t>
            </w:r>
            <w:r>
              <w:rPr>
                <w:spacing w:val="-11"/>
                <w:w w:val="105"/>
                <w:sz w:val="20"/>
              </w:rPr>
              <w:t xml:space="preserve"> </w:t>
            </w:r>
            <w:r>
              <w:rPr>
                <w:w w:val="105"/>
                <w:sz w:val="20"/>
              </w:rPr>
              <w:t>–</w:t>
            </w:r>
            <w:r>
              <w:rPr>
                <w:spacing w:val="-9"/>
                <w:w w:val="105"/>
                <w:sz w:val="20"/>
              </w:rPr>
              <w:t xml:space="preserve"> </w:t>
            </w:r>
            <w:r>
              <w:rPr>
                <w:w w:val="105"/>
                <w:sz w:val="20"/>
              </w:rPr>
              <w:t>A</w:t>
            </w:r>
            <w:r>
              <w:rPr>
                <w:spacing w:val="-11"/>
                <w:w w:val="105"/>
                <w:sz w:val="20"/>
              </w:rPr>
              <w:t xml:space="preserve"> </w:t>
            </w:r>
            <w:r>
              <w:rPr>
                <w:w w:val="105"/>
                <w:sz w:val="20"/>
              </w:rPr>
              <w:t>Readers</w:t>
            </w:r>
            <w:r>
              <w:rPr>
                <w:spacing w:val="-13"/>
                <w:w w:val="105"/>
                <w:sz w:val="20"/>
              </w:rPr>
              <w:t xml:space="preserve"> </w:t>
            </w:r>
            <w:r>
              <w:rPr>
                <w:w w:val="105"/>
                <w:sz w:val="20"/>
              </w:rPr>
              <w:t>Digest,</w:t>
            </w:r>
            <w:r>
              <w:rPr>
                <w:spacing w:val="-9"/>
                <w:w w:val="105"/>
                <w:sz w:val="20"/>
              </w:rPr>
              <w:t xml:space="preserve"> </w:t>
            </w:r>
            <w:r>
              <w:rPr>
                <w:w w:val="105"/>
                <w:sz w:val="20"/>
              </w:rPr>
              <w:t>Step</w:t>
            </w:r>
            <w:r>
              <w:rPr>
                <w:spacing w:val="-9"/>
                <w:w w:val="105"/>
                <w:sz w:val="20"/>
              </w:rPr>
              <w:t xml:space="preserve"> </w:t>
            </w:r>
            <w:r>
              <w:rPr>
                <w:w w:val="105"/>
                <w:sz w:val="20"/>
              </w:rPr>
              <w:t>-by</w:t>
            </w:r>
            <w:r>
              <w:rPr>
                <w:spacing w:val="-10"/>
                <w:w w:val="105"/>
                <w:sz w:val="20"/>
              </w:rPr>
              <w:t xml:space="preserve"> </w:t>
            </w:r>
            <w:r>
              <w:rPr>
                <w:w w:val="105"/>
                <w:sz w:val="20"/>
              </w:rPr>
              <w:t>-Step</w:t>
            </w:r>
            <w:r>
              <w:rPr>
                <w:spacing w:val="-9"/>
                <w:w w:val="105"/>
                <w:sz w:val="20"/>
              </w:rPr>
              <w:t xml:space="preserve"> </w:t>
            </w:r>
            <w:r>
              <w:rPr>
                <w:w w:val="105"/>
                <w:sz w:val="20"/>
              </w:rPr>
              <w:t>Guide,</w:t>
            </w:r>
            <w:r>
              <w:rPr>
                <w:spacing w:val="-11"/>
                <w:w w:val="105"/>
                <w:sz w:val="20"/>
              </w:rPr>
              <w:t xml:space="preserve"> </w:t>
            </w:r>
            <w:r>
              <w:rPr>
                <w:w w:val="105"/>
                <w:sz w:val="20"/>
              </w:rPr>
              <w:t>Readers</w:t>
            </w:r>
            <w:r>
              <w:rPr>
                <w:spacing w:val="-11"/>
                <w:w w:val="105"/>
                <w:sz w:val="20"/>
              </w:rPr>
              <w:t xml:space="preserve"> </w:t>
            </w:r>
            <w:r>
              <w:rPr>
                <w:w w:val="105"/>
                <w:sz w:val="20"/>
              </w:rPr>
              <w:t>Digest</w:t>
            </w:r>
            <w:r>
              <w:rPr>
                <w:spacing w:val="-8"/>
                <w:w w:val="105"/>
                <w:sz w:val="20"/>
              </w:rPr>
              <w:t xml:space="preserve"> </w:t>
            </w:r>
            <w:r>
              <w:rPr>
                <w:w w:val="105"/>
                <w:sz w:val="20"/>
              </w:rPr>
              <w:t>Pvt</w:t>
            </w:r>
            <w:r>
              <w:rPr>
                <w:spacing w:val="-9"/>
                <w:w w:val="105"/>
                <w:sz w:val="20"/>
              </w:rPr>
              <w:t xml:space="preserve"> </w:t>
            </w:r>
            <w:r>
              <w:rPr>
                <w:w w:val="105"/>
                <w:sz w:val="20"/>
              </w:rPr>
              <w:t>Ltd,</w:t>
            </w:r>
            <w:r>
              <w:rPr>
                <w:spacing w:val="-9"/>
                <w:w w:val="105"/>
                <w:sz w:val="20"/>
              </w:rPr>
              <w:t xml:space="preserve"> </w:t>
            </w:r>
            <w:r>
              <w:rPr>
                <w:w w:val="105"/>
                <w:sz w:val="20"/>
              </w:rPr>
              <w:t>Australia,</w:t>
            </w:r>
            <w:r>
              <w:rPr>
                <w:spacing w:val="-9"/>
                <w:w w:val="105"/>
                <w:sz w:val="20"/>
              </w:rPr>
              <w:t xml:space="preserve"> </w:t>
            </w:r>
            <w:r>
              <w:rPr>
                <w:w w:val="105"/>
                <w:sz w:val="20"/>
              </w:rPr>
              <w:t>1993.</w:t>
            </w:r>
          </w:p>
        </w:tc>
      </w:tr>
      <w:tr w:rsidR="001567C1">
        <w:trPr>
          <w:trHeight w:val="166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877" w:type="dxa"/>
            <w:gridSpan w:val="6"/>
            <w:tcBorders>
              <w:left w:val="single" w:sz="8" w:space="0" w:color="000000"/>
            </w:tcBorders>
          </w:tcPr>
          <w:p w:rsidR="001567C1" w:rsidRDefault="001118C5">
            <w:pPr>
              <w:pStyle w:val="TableParagraph"/>
              <w:spacing w:before="5"/>
              <w:ind w:left="93"/>
              <w:rPr>
                <w:b/>
                <w:sz w:val="20"/>
              </w:rPr>
            </w:pPr>
            <w:r>
              <w:rPr>
                <w:b/>
                <w:w w:val="105"/>
                <w:sz w:val="20"/>
              </w:rPr>
              <w:t>The</w:t>
            </w:r>
            <w:r>
              <w:rPr>
                <w:b/>
                <w:spacing w:val="-7"/>
                <w:w w:val="105"/>
                <w:sz w:val="20"/>
              </w:rPr>
              <w:t xml:space="preserve"> </w:t>
            </w:r>
            <w:r>
              <w:rPr>
                <w:b/>
                <w:w w:val="105"/>
                <w:sz w:val="20"/>
              </w:rPr>
              <w:t>students</w:t>
            </w:r>
            <w:r>
              <w:rPr>
                <w:b/>
                <w:spacing w:val="-7"/>
                <w:w w:val="105"/>
                <w:sz w:val="20"/>
              </w:rPr>
              <w:t xml:space="preserve"> </w:t>
            </w:r>
            <w:r>
              <w:rPr>
                <w:b/>
                <w:w w:val="105"/>
                <w:sz w:val="20"/>
              </w:rPr>
              <w:t>will</w:t>
            </w:r>
            <w:r>
              <w:rPr>
                <w:b/>
                <w:spacing w:val="-6"/>
                <w:w w:val="105"/>
                <w:sz w:val="20"/>
              </w:rPr>
              <w:t xml:space="preserve"> </w:t>
            </w:r>
            <w:r>
              <w:rPr>
                <w:b/>
                <w:w w:val="105"/>
                <w:sz w:val="20"/>
              </w:rPr>
              <w:t>be</w:t>
            </w:r>
            <w:r>
              <w:rPr>
                <w:b/>
                <w:spacing w:val="-10"/>
                <w:w w:val="105"/>
                <w:sz w:val="20"/>
              </w:rPr>
              <w:t xml:space="preserve"> </w:t>
            </w:r>
            <w:r>
              <w:rPr>
                <w:b/>
                <w:w w:val="105"/>
                <w:sz w:val="20"/>
              </w:rPr>
              <w:t>able</w:t>
            </w:r>
            <w:r>
              <w:rPr>
                <w:b/>
                <w:spacing w:val="-9"/>
                <w:w w:val="105"/>
                <w:sz w:val="20"/>
              </w:rPr>
              <w:t xml:space="preserve"> </w:t>
            </w:r>
            <w:r>
              <w:rPr>
                <w:b/>
                <w:w w:val="105"/>
                <w:sz w:val="20"/>
              </w:rPr>
              <w:t>to</w:t>
            </w:r>
          </w:p>
          <w:p w:rsidR="001567C1" w:rsidRDefault="001118C5">
            <w:pPr>
              <w:pStyle w:val="TableParagraph"/>
              <w:numPr>
                <w:ilvl w:val="0"/>
                <w:numId w:val="74"/>
              </w:numPr>
              <w:tabs>
                <w:tab w:val="left" w:pos="772"/>
              </w:tabs>
              <w:spacing w:before="3"/>
              <w:ind w:hanging="340"/>
              <w:rPr>
                <w:sz w:val="20"/>
              </w:rPr>
            </w:pPr>
            <w:r>
              <w:rPr>
                <w:w w:val="105"/>
                <w:sz w:val="20"/>
              </w:rPr>
              <w:t>Develop</w:t>
            </w:r>
            <w:r>
              <w:rPr>
                <w:spacing w:val="-10"/>
                <w:w w:val="105"/>
                <w:sz w:val="20"/>
              </w:rPr>
              <w:t xml:space="preserve"> </w:t>
            </w:r>
            <w:r>
              <w:rPr>
                <w:w w:val="105"/>
                <w:sz w:val="20"/>
              </w:rPr>
              <w:t>samples</w:t>
            </w:r>
            <w:r>
              <w:rPr>
                <w:spacing w:val="-11"/>
                <w:w w:val="105"/>
                <w:sz w:val="20"/>
              </w:rPr>
              <w:t xml:space="preserve"> </w:t>
            </w:r>
            <w:r>
              <w:rPr>
                <w:w w:val="105"/>
                <w:sz w:val="20"/>
              </w:rPr>
              <w:t>for</w:t>
            </w:r>
            <w:r>
              <w:rPr>
                <w:spacing w:val="-11"/>
                <w:w w:val="105"/>
                <w:sz w:val="20"/>
              </w:rPr>
              <w:t xml:space="preserve"> </w:t>
            </w:r>
            <w:r>
              <w:rPr>
                <w:w w:val="105"/>
                <w:sz w:val="20"/>
              </w:rPr>
              <w:t>seams,</w:t>
            </w:r>
            <w:r>
              <w:rPr>
                <w:spacing w:val="-11"/>
                <w:w w:val="105"/>
                <w:sz w:val="20"/>
              </w:rPr>
              <w:t xml:space="preserve"> </w:t>
            </w:r>
            <w:r>
              <w:rPr>
                <w:w w:val="105"/>
                <w:sz w:val="20"/>
              </w:rPr>
              <w:t>seam</w:t>
            </w:r>
            <w:r>
              <w:rPr>
                <w:spacing w:val="-9"/>
                <w:w w:val="105"/>
                <w:sz w:val="20"/>
              </w:rPr>
              <w:t xml:space="preserve"> </w:t>
            </w:r>
            <w:r>
              <w:rPr>
                <w:w w:val="105"/>
                <w:sz w:val="20"/>
              </w:rPr>
              <w:t>finishes</w:t>
            </w:r>
            <w:r>
              <w:rPr>
                <w:spacing w:val="-11"/>
                <w:w w:val="105"/>
                <w:sz w:val="20"/>
              </w:rPr>
              <w:t xml:space="preserve"> </w:t>
            </w:r>
            <w:r>
              <w:rPr>
                <w:w w:val="105"/>
                <w:sz w:val="20"/>
              </w:rPr>
              <w:t>and</w:t>
            </w:r>
            <w:r>
              <w:rPr>
                <w:spacing w:val="-9"/>
                <w:w w:val="105"/>
                <w:sz w:val="20"/>
              </w:rPr>
              <w:t xml:space="preserve"> </w:t>
            </w:r>
            <w:r>
              <w:rPr>
                <w:w w:val="105"/>
                <w:sz w:val="20"/>
              </w:rPr>
              <w:t>hems.</w:t>
            </w:r>
          </w:p>
          <w:p w:rsidR="001567C1" w:rsidRDefault="001118C5">
            <w:pPr>
              <w:pStyle w:val="TableParagraph"/>
              <w:numPr>
                <w:ilvl w:val="0"/>
                <w:numId w:val="74"/>
              </w:numPr>
              <w:tabs>
                <w:tab w:val="left" w:pos="772"/>
              </w:tabs>
              <w:spacing w:before="7"/>
              <w:ind w:hanging="340"/>
              <w:rPr>
                <w:sz w:val="20"/>
              </w:rPr>
            </w:pPr>
            <w:r>
              <w:rPr>
                <w:spacing w:val="-1"/>
                <w:w w:val="105"/>
                <w:sz w:val="20"/>
              </w:rPr>
              <w:t>Create</w:t>
            </w:r>
            <w:r>
              <w:rPr>
                <w:spacing w:val="-9"/>
                <w:w w:val="105"/>
                <w:sz w:val="20"/>
              </w:rPr>
              <w:t xml:space="preserve"> </w:t>
            </w:r>
            <w:r>
              <w:rPr>
                <w:w w:val="105"/>
                <w:sz w:val="20"/>
              </w:rPr>
              <w:t>samples</w:t>
            </w:r>
            <w:r>
              <w:rPr>
                <w:spacing w:val="-12"/>
                <w:w w:val="105"/>
                <w:sz w:val="20"/>
              </w:rPr>
              <w:t xml:space="preserve"> </w:t>
            </w:r>
            <w:r>
              <w:rPr>
                <w:w w:val="105"/>
                <w:sz w:val="20"/>
              </w:rPr>
              <w:t>for</w:t>
            </w:r>
            <w:r>
              <w:rPr>
                <w:spacing w:val="-11"/>
                <w:w w:val="105"/>
                <w:sz w:val="20"/>
              </w:rPr>
              <w:t xml:space="preserve"> </w:t>
            </w:r>
            <w:r>
              <w:rPr>
                <w:w w:val="105"/>
                <w:sz w:val="20"/>
              </w:rPr>
              <w:t>fullness,</w:t>
            </w:r>
            <w:r>
              <w:rPr>
                <w:spacing w:val="-9"/>
                <w:w w:val="105"/>
                <w:sz w:val="20"/>
              </w:rPr>
              <w:t xml:space="preserve"> </w:t>
            </w:r>
            <w:r>
              <w:rPr>
                <w:w w:val="105"/>
                <w:sz w:val="20"/>
              </w:rPr>
              <w:t>neckline</w:t>
            </w:r>
            <w:r>
              <w:rPr>
                <w:spacing w:val="-13"/>
                <w:w w:val="105"/>
                <w:sz w:val="20"/>
              </w:rPr>
              <w:t xml:space="preserve"> </w:t>
            </w:r>
            <w:r>
              <w:rPr>
                <w:w w:val="105"/>
                <w:sz w:val="20"/>
              </w:rPr>
              <w:t>finishes,</w:t>
            </w:r>
            <w:r>
              <w:rPr>
                <w:spacing w:val="-12"/>
                <w:w w:val="105"/>
                <w:sz w:val="20"/>
              </w:rPr>
              <w:t xml:space="preserve"> </w:t>
            </w:r>
            <w:r>
              <w:rPr>
                <w:w w:val="105"/>
                <w:sz w:val="20"/>
              </w:rPr>
              <w:t>skirt,</w:t>
            </w:r>
            <w:r>
              <w:rPr>
                <w:spacing w:val="-10"/>
                <w:w w:val="105"/>
                <w:sz w:val="20"/>
              </w:rPr>
              <w:t xml:space="preserve"> </w:t>
            </w:r>
            <w:r>
              <w:rPr>
                <w:w w:val="105"/>
                <w:sz w:val="20"/>
              </w:rPr>
              <w:t>sleeve,</w:t>
            </w:r>
            <w:r>
              <w:rPr>
                <w:spacing w:val="-11"/>
                <w:w w:val="105"/>
                <w:sz w:val="20"/>
              </w:rPr>
              <w:t xml:space="preserve"> </w:t>
            </w:r>
            <w:r>
              <w:rPr>
                <w:w w:val="105"/>
                <w:sz w:val="20"/>
              </w:rPr>
              <w:t>collars</w:t>
            </w:r>
            <w:r>
              <w:rPr>
                <w:spacing w:val="-10"/>
                <w:w w:val="105"/>
                <w:sz w:val="20"/>
              </w:rPr>
              <w:t xml:space="preserve"> </w:t>
            </w:r>
            <w:r>
              <w:rPr>
                <w:w w:val="105"/>
                <w:sz w:val="20"/>
              </w:rPr>
              <w:t>and</w:t>
            </w:r>
            <w:r>
              <w:rPr>
                <w:spacing w:val="-11"/>
                <w:w w:val="105"/>
                <w:sz w:val="20"/>
              </w:rPr>
              <w:t xml:space="preserve"> </w:t>
            </w:r>
            <w:r>
              <w:rPr>
                <w:w w:val="105"/>
                <w:sz w:val="20"/>
              </w:rPr>
              <w:t>yoke.</w:t>
            </w:r>
          </w:p>
          <w:p w:rsidR="001567C1" w:rsidRDefault="001118C5">
            <w:pPr>
              <w:pStyle w:val="TableParagraph"/>
              <w:numPr>
                <w:ilvl w:val="0"/>
                <w:numId w:val="74"/>
              </w:numPr>
              <w:tabs>
                <w:tab w:val="left" w:pos="772"/>
              </w:tabs>
              <w:spacing w:before="10" w:line="244" w:lineRule="auto"/>
              <w:ind w:right="627"/>
              <w:rPr>
                <w:sz w:val="20"/>
              </w:rPr>
            </w:pPr>
            <w:r>
              <w:rPr>
                <w:w w:val="105"/>
                <w:sz w:val="20"/>
              </w:rPr>
              <w:t>Basic</w:t>
            </w:r>
            <w:r>
              <w:rPr>
                <w:spacing w:val="-13"/>
                <w:w w:val="105"/>
                <w:sz w:val="20"/>
              </w:rPr>
              <w:t xml:space="preserve"> </w:t>
            </w:r>
            <w:r>
              <w:rPr>
                <w:w w:val="105"/>
                <w:sz w:val="20"/>
              </w:rPr>
              <w:t>stitching</w:t>
            </w:r>
            <w:r>
              <w:rPr>
                <w:spacing w:val="-11"/>
                <w:w w:val="105"/>
                <w:sz w:val="20"/>
              </w:rPr>
              <w:t xml:space="preserve"> </w:t>
            </w:r>
            <w:r>
              <w:rPr>
                <w:w w:val="105"/>
                <w:sz w:val="20"/>
              </w:rPr>
              <w:t>and</w:t>
            </w:r>
            <w:r>
              <w:rPr>
                <w:spacing w:val="-10"/>
                <w:w w:val="105"/>
                <w:sz w:val="20"/>
              </w:rPr>
              <w:t xml:space="preserve"> </w:t>
            </w:r>
            <w:r>
              <w:rPr>
                <w:w w:val="105"/>
                <w:sz w:val="20"/>
              </w:rPr>
              <w:t>creative</w:t>
            </w:r>
            <w:r>
              <w:rPr>
                <w:spacing w:val="-10"/>
                <w:w w:val="105"/>
                <w:sz w:val="20"/>
              </w:rPr>
              <w:t xml:space="preserve"> </w:t>
            </w:r>
            <w:r>
              <w:rPr>
                <w:w w:val="105"/>
                <w:sz w:val="20"/>
              </w:rPr>
              <w:t>skill</w:t>
            </w:r>
            <w:r>
              <w:rPr>
                <w:spacing w:val="-7"/>
                <w:w w:val="105"/>
                <w:sz w:val="20"/>
              </w:rPr>
              <w:t xml:space="preserve"> </w:t>
            </w:r>
            <w:r>
              <w:rPr>
                <w:w w:val="105"/>
                <w:sz w:val="20"/>
              </w:rPr>
              <w:t>will</w:t>
            </w:r>
            <w:r>
              <w:rPr>
                <w:spacing w:val="-9"/>
                <w:w w:val="105"/>
                <w:sz w:val="20"/>
              </w:rPr>
              <w:t xml:space="preserve"> </w:t>
            </w:r>
            <w:r>
              <w:rPr>
                <w:w w:val="105"/>
                <w:sz w:val="20"/>
              </w:rPr>
              <w:t>be</w:t>
            </w:r>
            <w:r>
              <w:rPr>
                <w:spacing w:val="-10"/>
                <w:w w:val="105"/>
                <w:sz w:val="20"/>
              </w:rPr>
              <w:t xml:space="preserve"> </w:t>
            </w:r>
            <w:r>
              <w:rPr>
                <w:w w:val="105"/>
                <w:sz w:val="20"/>
              </w:rPr>
              <w:t>developed</w:t>
            </w:r>
            <w:r>
              <w:rPr>
                <w:spacing w:val="-8"/>
                <w:w w:val="105"/>
                <w:sz w:val="20"/>
              </w:rPr>
              <w:t xml:space="preserve"> </w:t>
            </w:r>
            <w:r>
              <w:rPr>
                <w:w w:val="105"/>
                <w:sz w:val="20"/>
              </w:rPr>
              <w:t>which</w:t>
            </w:r>
            <w:r>
              <w:rPr>
                <w:spacing w:val="-10"/>
                <w:w w:val="105"/>
                <w:sz w:val="20"/>
              </w:rPr>
              <w:t xml:space="preserve"> </w:t>
            </w:r>
            <w:r>
              <w:rPr>
                <w:w w:val="105"/>
                <w:sz w:val="20"/>
              </w:rPr>
              <w:t>will</w:t>
            </w:r>
            <w:r>
              <w:rPr>
                <w:spacing w:val="-9"/>
                <w:w w:val="105"/>
                <w:sz w:val="20"/>
              </w:rPr>
              <w:t xml:space="preserve"> </w:t>
            </w:r>
            <w:r>
              <w:rPr>
                <w:w w:val="105"/>
                <w:sz w:val="20"/>
              </w:rPr>
              <w:t>help</w:t>
            </w:r>
            <w:r>
              <w:rPr>
                <w:spacing w:val="-12"/>
                <w:w w:val="105"/>
                <w:sz w:val="20"/>
              </w:rPr>
              <w:t xml:space="preserve"> </w:t>
            </w:r>
            <w:r>
              <w:rPr>
                <w:w w:val="105"/>
                <w:sz w:val="20"/>
              </w:rPr>
              <w:t>them</w:t>
            </w:r>
            <w:r>
              <w:rPr>
                <w:spacing w:val="-10"/>
                <w:w w:val="105"/>
                <w:sz w:val="20"/>
              </w:rPr>
              <w:t xml:space="preserve"> </w:t>
            </w:r>
            <w:r>
              <w:rPr>
                <w:w w:val="105"/>
                <w:sz w:val="20"/>
              </w:rPr>
              <w:t>to</w:t>
            </w:r>
            <w:r>
              <w:rPr>
                <w:spacing w:val="-9"/>
                <w:w w:val="105"/>
                <w:sz w:val="20"/>
              </w:rPr>
              <w:t xml:space="preserve"> </w:t>
            </w:r>
            <w:r>
              <w:rPr>
                <w:w w:val="105"/>
                <w:sz w:val="20"/>
              </w:rPr>
              <w:t>construct</w:t>
            </w:r>
            <w:r>
              <w:rPr>
                <w:spacing w:val="-8"/>
                <w:w w:val="105"/>
                <w:sz w:val="20"/>
              </w:rPr>
              <w:t xml:space="preserve"> </w:t>
            </w:r>
            <w:r>
              <w:rPr>
                <w:w w:val="105"/>
                <w:sz w:val="20"/>
              </w:rPr>
              <w:t>their</w:t>
            </w:r>
            <w:r>
              <w:rPr>
                <w:spacing w:val="-50"/>
                <w:w w:val="105"/>
                <w:sz w:val="20"/>
              </w:rPr>
              <w:t xml:space="preserve"> </w:t>
            </w:r>
            <w:r>
              <w:rPr>
                <w:w w:val="105"/>
                <w:sz w:val="20"/>
              </w:rPr>
              <w:t>garments</w:t>
            </w:r>
          </w:p>
          <w:p w:rsidR="001567C1" w:rsidRDefault="001118C5">
            <w:pPr>
              <w:pStyle w:val="TableParagraph"/>
              <w:numPr>
                <w:ilvl w:val="0"/>
                <w:numId w:val="74"/>
              </w:numPr>
              <w:tabs>
                <w:tab w:val="left" w:pos="772"/>
              </w:tabs>
              <w:spacing w:before="4"/>
              <w:ind w:hanging="340"/>
              <w:rPr>
                <w:sz w:val="20"/>
              </w:rPr>
            </w:pPr>
            <w:r>
              <w:rPr>
                <w:w w:val="105"/>
                <w:sz w:val="20"/>
              </w:rPr>
              <w:t>Use</w:t>
            </w:r>
            <w:r>
              <w:rPr>
                <w:spacing w:val="-11"/>
                <w:w w:val="105"/>
                <w:sz w:val="20"/>
              </w:rPr>
              <w:t xml:space="preserve"> </w:t>
            </w:r>
            <w:r>
              <w:rPr>
                <w:w w:val="105"/>
                <w:sz w:val="20"/>
              </w:rPr>
              <w:t>different</w:t>
            </w:r>
            <w:r>
              <w:rPr>
                <w:spacing w:val="-8"/>
                <w:w w:val="105"/>
                <w:sz w:val="20"/>
              </w:rPr>
              <w:t xml:space="preserve"> </w:t>
            </w:r>
            <w:r>
              <w:rPr>
                <w:w w:val="105"/>
                <w:sz w:val="20"/>
              </w:rPr>
              <w:t>stitches</w:t>
            </w:r>
            <w:r>
              <w:rPr>
                <w:spacing w:val="-9"/>
                <w:w w:val="105"/>
                <w:sz w:val="20"/>
              </w:rPr>
              <w:t xml:space="preserve"> </w:t>
            </w:r>
            <w:r>
              <w:rPr>
                <w:w w:val="105"/>
                <w:sz w:val="20"/>
              </w:rPr>
              <w:t>and</w:t>
            </w:r>
            <w:r>
              <w:rPr>
                <w:spacing w:val="-9"/>
                <w:w w:val="105"/>
                <w:sz w:val="20"/>
              </w:rPr>
              <w:t xml:space="preserve"> </w:t>
            </w:r>
            <w:r>
              <w:rPr>
                <w:w w:val="105"/>
                <w:sz w:val="20"/>
              </w:rPr>
              <w:t>seams</w:t>
            </w:r>
            <w:r>
              <w:rPr>
                <w:spacing w:val="-9"/>
                <w:w w:val="105"/>
                <w:sz w:val="20"/>
              </w:rPr>
              <w:t xml:space="preserve"> </w:t>
            </w:r>
            <w:r>
              <w:rPr>
                <w:w w:val="105"/>
                <w:sz w:val="20"/>
              </w:rPr>
              <w:t>as</w:t>
            </w:r>
            <w:r>
              <w:rPr>
                <w:spacing w:val="-11"/>
                <w:w w:val="105"/>
                <w:sz w:val="20"/>
              </w:rPr>
              <w:t xml:space="preserve"> </w:t>
            </w:r>
            <w:r>
              <w:rPr>
                <w:w w:val="105"/>
                <w:sz w:val="20"/>
              </w:rPr>
              <w:t>per</w:t>
            </w:r>
            <w:r>
              <w:rPr>
                <w:spacing w:val="-9"/>
                <w:w w:val="105"/>
                <w:sz w:val="20"/>
              </w:rPr>
              <w:t xml:space="preserve"> </w:t>
            </w:r>
            <w:r>
              <w:rPr>
                <w:w w:val="105"/>
                <w:sz w:val="20"/>
              </w:rPr>
              <w:t>the</w:t>
            </w:r>
            <w:r>
              <w:rPr>
                <w:spacing w:val="-9"/>
                <w:w w:val="105"/>
                <w:sz w:val="20"/>
              </w:rPr>
              <w:t xml:space="preserve"> </w:t>
            </w:r>
            <w:r>
              <w:rPr>
                <w:w w:val="105"/>
                <w:sz w:val="20"/>
              </w:rPr>
              <w:t>requirement</w:t>
            </w:r>
            <w:r>
              <w:rPr>
                <w:spacing w:val="-8"/>
                <w:w w:val="105"/>
                <w:sz w:val="20"/>
              </w:rPr>
              <w:t xml:space="preserve"> </w:t>
            </w:r>
            <w:r>
              <w:rPr>
                <w:w w:val="105"/>
                <w:sz w:val="20"/>
              </w:rPr>
              <w:t>of</w:t>
            </w:r>
            <w:r>
              <w:rPr>
                <w:spacing w:val="-11"/>
                <w:w w:val="105"/>
                <w:sz w:val="20"/>
              </w:rPr>
              <w:t xml:space="preserve"> </w:t>
            </w:r>
            <w:r>
              <w:rPr>
                <w:w w:val="105"/>
                <w:sz w:val="20"/>
              </w:rPr>
              <w:t>the</w:t>
            </w:r>
            <w:r>
              <w:rPr>
                <w:spacing w:val="-9"/>
                <w:w w:val="105"/>
                <w:sz w:val="20"/>
              </w:rPr>
              <w:t xml:space="preserve"> </w:t>
            </w:r>
            <w:r>
              <w:rPr>
                <w:w w:val="105"/>
                <w:sz w:val="20"/>
              </w:rPr>
              <w:t>garment.</w:t>
            </w:r>
          </w:p>
          <w:p w:rsidR="001567C1" w:rsidRDefault="001118C5">
            <w:pPr>
              <w:pStyle w:val="TableParagraph"/>
              <w:numPr>
                <w:ilvl w:val="0"/>
                <w:numId w:val="74"/>
              </w:numPr>
              <w:tabs>
                <w:tab w:val="left" w:pos="772"/>
              </w:tabs>
              <w:spacing w:before="10" w:line="215" w:lineRule="exact"/>
              <w:ind w:hanging="340"/>
              <w:rPr>
                <w:sz w:val="20"/>
              </w:rPr>
            </w:pPr>
            <w:r>
              <w:rPr>
                <w:w w:val="105"/>
                <w:sz w:val="20"/>
              </w:rPr>
              <w:t>Convert</w:t>
            </w:r>
            <w:r>
              <w:rPr>
                <w:spacing w:val="-10"/>
                <w:w w:val="105"/>
                <w:sz w:val="20"/>
              </w:rPr>
              <w:t xml:space="preserve"> </w:t>
            </w:r>
            <w:r>
              <w:rPr>
                <w:w w:val="105"/>
                <w:sz w:val="20"/>
              </w:rPr>
              <w:t>fullness</w:t>
            </w:r>
            <w:r>
              <w:rPr>
                <w:spacing w:val="-10"/>
                <w:w w:val="105"/>
                <w:sz w:val="20"/>
              </w:rPr>
              <w:t xml:space="preserve"> </w:t>
            </w:r>
            <w:r>
              <w:rPr>
                <w:w w:val="105"/>
                <w:sz w:val="20"/>
              </w:rPr>
              <w:t>of</w:t>
            </w:r>
            <w:r>
              <w:rPr>
                <w:spacing w:val="-10"/>
                <w:w w:val="105"/>
                <w:sz w:val="20"/>
              </w:rPr>
              <w:t xml:space="preserve"> </w:t>
            </w:r>
            <w:r>
              <w:rPr>
                <w:w w:val="105"/>
                <w:sz w:val="20"/>
              </w:rPr>
              <w:t>garment</w:t>
            </w:r>
            <w:r>
              <w:rPr>
                <w:spacing w:val="-10"/>
                <w:w w:val="105"/>
                <w:sz w:val="20"/>
              </w:rPr>
              <w:t xml:space="preserve"> </w:t>
            </w:r>
            <w:r>
              <w:rPr>
                <w:w w:val="105"/>
                <w:sz w:val="20"/>
              </w:rPr>
              <w:t>with</w:t>
            </w:r>
            <w:r>
              <w:rPr>
                <w:spacing w:val="-8"/>
                <w:w w:val="105"/>
                <w:sz w:val="20"/>
              </w:rPr>
              <w:t xml:space="preserve"> </w:t>
            </w:r>
            <w:r>
              <w:rPr>
                <w:w w:val="105"/>
                <w:sz w:val="20"/>
              </w:rPr>
              <w:t>different</w:t>
            </w:r>
            <w:r>
              <w:rPr>
                <w:spacing w:val="-12"/>
                <w:w w:val="105"/>
                <w:sz w:val="20"/>
              </w:rPr>
              <w:t xml:space="preserve"> </w:t>
            </w:r>
            <w:r>
              <w:rPr>
                <w:w w:val="105"/>
                <w:sz w:val="20"/>
              </w:rPr>
              <w:t>techniques</w:t>
            </w:r>
            <w:r>
              <w:rPr>
                <w:spacing w:val="-11"/>
                <w:w w:val="105"/>
                <w:sz w:val="20"/>
              </w:rPr>
              <w:t xml:space="preserve"> </w:t>
            </w:r>
            <w:r>
              <w:rPr>
                <w:w w:val="105"/>
                <w:sz w:val="20"/>
              </w:rPr>
              <w:t>like</w:t>
            </w:r>
            <w:r>
              <w:rPr>
                <w:spacing w:val="-11"/>
                <w:w w:val="105"/>
                <w:sz w:val="20"/>
              </w:rPr>
              <w:t xml:space="preserve"> </w:t>
            </w:r>
            <w:r>
              <w:rPr>
                <w:w w:val="105"/>
                <w:sz w:val="20"/>
              </w:rPr>
              <w:t>dart,</w:t>
            </w:r>
            <w:r>
              <w:rPr>
                <w:spacing w:val="-11"/>
                <w:w w:val="105"/>
                <w:sz w:val="20"/>
              </w:rPr>
              <w:t xml:space="preserve"> </w:t>
            </w:r>
            <w:r>
              <w:rPr>
                <w:w w:val="105"/>
                <w:sz w:val="20"/>
              </w:rPr>
              <w:t>pleats</w:t>
            </w:r>
            <w:r>
              <w:rPr>
                <w:spacing w:val="-10"/>
                <w:w w:val="105"/>
                <w:sz w:val="20"/>
              </w:rPr>
              <w:t xml:space="preserve"> </w:t>
            </w:r>
            <w:r>
              <w:rPr>
                <w:w w:val="105"/>
                <w:sz w:val="20"/>
              </w:rPr>
              <w:t>etc</w:t>
            </w:r>
          </w:p>
        </w:tc>
      </w:tr>
    </w:tbl>
    <w:p w:rsidR="001567C1" w:rsidRDefault="001567C1">
      <w:pPr>
        <w:spacing w:line="215" w:lineRule="exact"/>
        <w:rPr>
          <w:sz w:val="20"/>
        </w:rPr>
        <w:sectPr w:rsidR="001567C1">
          <w:pgSz w:w="12240" w:h="15840"/>
          <w:pgMar w:top="118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376"/>
        <w:gridCol w:w="1228"/>
        <w:gridCol w:w="508"/>
        <w:gridCol w:w="676"/>
      </w:tblGrid>
      <w:tr w:rsidR="001567C1">
        <w:trPr>
          <w:trHeight w:val="237"/>
        </w:trPr>
        <w:tc>
          <w:tcPr>
            <w:tcW w:w="9574" w:type="dxa"/>
            <w:gridSpan w:val="7"/>
          </w:tcPr>
          <w:p w:rsidR="001567C1" w:rsidRDefault="001118C5">
            <w:pPr>
              <w:pStyle w:val="TableParagraph"/>
              <w:spacing w:before="2" w:line="215" w:lineRule="exact"/>
              <w:ind w:left="4153" w:right="4148"/>
              <w:jc w:val="center"/>
              <w:rPr>
                <w:b/>
                <w:sz w:val="20"/>
              </w:rPr>
            </w:pPr>
            <w:r>
              <w:rPr>
                <w:b/>
                <w:w w:val="105"/>
                <w:sz w:val="20"/>
              </w:rPr>
              <w:t>Semester</w:t>
            </w:r>
            <w:r>
              <w:rPr>
                <w:b/>
                <w:spacing w:val="-8"/>
                <w:w w:val="105"/>
                <w:sz w:val="20"/>
              </w:rPr>
              <w:t xml:space="preserve"> </w:t>
            </w:r>
            <w:r>
              <w:rPr>
                <w:b/>
                <w:w w:val="105"/>
                <w:sz w:val="20"/>
              </w:rPr>
              <w:t>-</w:t>
            </w:r>
            <w:r>
              <w:rPr>
                <w:b/>
                <w:spacing w:val="-7"/>
                <w:w w:val="105"/>
                <w:sz w:val="20"/>
              </w:rPr>
              <w:t xml:space="preserve"> </w:t>
            </w:r>
            <w:r>
              <w:rPr>
                <w:b/>
                <w:w w:val="105"/>
                <w:sz w:val="20"/>
              </w:rPr>
              <w:t>III</w:t>
            </w:r>
          </w:p>
        </w:tc>
      </w:tr>
      <w:tr w:rsidR="001567C1">
        <w:trPr>
          <w:trHeight w:val="237"/>
        </w:trPr>
        <w:tc>
          <w:tcPr>
            <w:tcW w:w="2786" w:type="dxa"/>
            <w:gridSpan w:val="3"/>
          </w:tcPr>
          <w:p w:rsidR="001567C1" w:rsidRDefault="001118C5">
            <w:pPr>
              <w:pStyle w:val="TableParagraph"/>
              <w:spacing w:before="2" w:line="215" w:lineRule="exact"/>
              <w:ind w:left="100"/>
              <w:rPr>
                <w:b/>
                <w:sz w:val="20"/>
              </w:rPr>
            </w:pPr>
            <w:r>
              <w:rPr>
                <w:b/>
                <w:w w:val="105"/>
                <w:sz w:val="20"/>
              </w:rPr>
              <w:t>CC/</w:t>
            </w:r>
          </w:p>
        </w:tc>
        <w:tc>
          <w:tcPr>
            <w:tcW w:w="4376" w:type="dxa"/>
          </w:tcPr>
          <w:p w:rsidR="001567C1" w:rsidRDefault="001118C5">
            <w:pPr>
              <w:pStyle w:val="TableParagraph"/>
              <w:spacing w:before="2" w:line="215" w:lineRule="exact"/>
              <w:ind w:left="195" w:right="190"/>
              <w:jc w:val="center"/>
              <w:rPr>
                <w:b/>
                <w:sz w:val="20"/>
              </w:rPr>
            </w:pPr>
            <w:r>
              <w:rPr>
                <w:b/>
                <w:w w:val="105"/>
                <w:sz w:val="20"/>
              </w:rPr>
              <w:t>Core</w:t>
            </w:r>
          </w:p>
        </w:tc>
        <w:tc>
          <w:tcPr>
            <w:tcW w:w="1228" w:type="dxa"/>
            <w:vMerge w:val="restart"/>
          </w:tcPr>
          <w:p w:rsidR="001567C1" w:rsidRDefault="001118C5">
            <w:pPr>
              <w:pStyle w:val="TableParagraph"/>
              <w:spacing w:before="126"/>
              <w:ind w:left="292"/>
              <w:rPr>
                <w:b/>
                <w:sz w:val="20"/>
              </w:rPr>
            </w:pPr>
            <w:r>
              <w:rPr>
                <w:b/>
                <w:w w:val="105"/>
                <w:sz w:val="20"/>
              </w:rPr>
              <w:t>Theory</w:t>
            </w:r>
          </w:p>
        </w:tc>
        <w:tc>
          <w:tcPr>
            <w:tcW w:w="508" w:type="dxa"/>
          </w:tcPr>
          <w:p w:rsidR="001567C1" w:rsidRDefault="001118C5">
            <w:pPr>
              <w:pStyle w:val="TableParagraph"/>
              <w:spacing w:before="2" w:line="215" w:lineRule="exact"/>
              <w:ind w:left="103"/>
              <w:rPr>
                <w:b/>
                <w:sz w:val="20"/>
              </w:rPr>
            </w:pPr>
            <w:r>
              <w:rPr>
                <w:b/>
                <w:w w:val="103"/>
                <w:sz w:val="20"/>
              </w:rPr>
              <w:t>C</w:t>
            </w:r>
          </w:p>
        </w:tc>
        <w:tc>
          <w:tcPr>
            <w:tcW w:w="676" w:type="dxa"/>
          </w:tcPr>
          <w:p w:rsidR="001567C1" w:rsidRDefault="001118C5">
            <w:pPr>
              <w:pStyle w:val="TableParagraph"/>
              <w:spacing w:before="2" w:line="215" w:lineRule="exact"/>
              <w:ind w:left="101"/>
              <w:rPr>
                <w:b/>
                <w:sz w:val="20"/>
              </w:rPr>
            </w:pPr>
            <w:r>
              <w:rPr>
                <w:b/>
                <w:w w:val="105"/>
                <w:sz w:val="20"/>
              </w:rPr>
              <w:t>H/W</w:t>
            </w:r>
          </w:p>
        </w:tc>
      </w:tr>
      <w:tr w:rsidR="001567C1">
        <w:trPr>
          <w:trHeight w:val="237"/>
        </w:trPr>
        <w:tc>
          <w:tcPr>
            <w:tcW w:w="1609" w:type="dxa"/>
            <w:gridSpan w:val="2"/>
          </w:tcPr>
          <w:p w:rsidR="001567C1" w:rsidRDefault="001118C5">
            <w:pPr>
              <w:pStyle w:val="TableParagraph"/>
              <w:spacing w:before="2"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376" w:type="dxa"/>
          </w:tcPr>
          <w:p w:rsidR="001567C1" w:rsidRDefault="001118C5">
            <w:pPr>
              <w:pStyle w:val="TableParagraph"/>
              <w:spacing w:before="2" w:line="215" w:lineRule="exact"/>
              <w:ind w:left="242" w:right="190"/>
              <w:jc w:val="center"/>
              <w:rPr>
                <w:b/>
                <w:sz w:val="20"/>
              </w:rPr>
            </w:pPr>
            <w:r>
              <w:rPr>
                <w:b/>
                <w:spacing w:val="-1"/>
                <w:w w:val="105"/>
                <w:sz w:val="20"/>
              </w:rPr>
              <w:t>Basic</w:t>
            </w:r>
            <w:r>
              <w:rPr>
                <w:b/>
                <w:spacing w:val="-11"/>
                <w:w w:val="105"/>
                <w:sz w:val="20"/>
              </w:rPr>
              <w:t xml:space="preserve"> </w:t>
            </w:r>
            <w:r>
              <w:rPr>
                <w:b/>
                <w:spacing w:val="-1"/>
                <w:w w:val="105"/>
                <w:sz w:val="20"/>
              </w:rPr>
              <w:t>Sewing</w:t>
            </w:r>
            <w:r>
              <w:rPr>
                <w:b/>
                <w:spacing w:val="-8"/>
                <w:w w:val="105"/>
                <w:sz w:val="20"/>
              </w:rPr>
              <w:t xml:space="preserve"> </w:t>
            </w:r>
            <w:r>
              <w:rPr>
                <w:b/>
                <w:spacing w:val="-1"/>
                <w:w w:val="105"/>
                <w:sz w:val="20"/>
              </w:rPr>
              <w:t>Techniques</w:t>
            </w:r>
            <w:r>
              <w:rPr>
                <w:b/>
                <w:spacing w:val="-11"/>
                <w:w w:val="105"/>
                <w:sz w:val="20"/>
              </w:rPr>
              <w:t xml:space="preserve"> </w:t>
            </w:r>
            <w:r>
              <w:rPr>
                <w:b/>
                <w:w w:val="105"/>
                <w:sz w:val="20"/>
              </w:rPr>
              <w:t>&amp;</w:t>
            </w:r>
            <w:r>
              <w:rPr>
                <w:b/>
                <w:spacing w:val="-7"/>
                <w:w w:val="105"/>
                <w:sz w:val="20"/>
              </w:rPr>
              <w:t xml:space="preserve"> </w:t>
            </w:r>
            <w:r>
              <w:rPr>
                <w:b/>
                <w:w w:val="105"/>
                <w:sz w:val="20"/>
              </w:rPr>
              <w:t>Pattern</w:t>
            </w:r>
            <w:r>
              <w:rPr>
                <w:b/>
                <w:spacing w:val="-9"/>
                <w:w w:val="105"/>
                <w:sz w:val="20"/>
              </w:rPr>
              <w:t xml:space="preserve"> </w:t>
            </w:r>
            <w:r>
              <w:rPr>
                <w:b/>
                <w:w w:val="105"/>
                <w:sz w:val="20"/>
              </w:rPr>
              <w:t>Making</w:t>
            </w:r>
          </w:p>
        </w:tc>
        <w:tc>
          <w:tcPr>
            <w:tcW w:w="1228" w:type="dxa"/>
            <w:vMerge/>
            <w:tcBorders>
              <w:top w:val="nil"/>
            </w:tcBorders>
          </w:tcPr>
          <w:p w:rsidR="001567C1" w:rsidRDefault="001567C1">
            <w:pPr>
              <w:rPr>
                <w:sz w:val="2"/>
                <w:szCs w:val="2"/>
              </w:rPr>
            </w:pPr>
          </w:p>
        </w:tc>
        <w:tc>
          <w:tcPr>
            <w:tcW w:w="508" w:type="dxa"/>
          </w:tcPr>
          <w:p w:rsidR="001567C1" w:rsidRDefault="001118C5">
            <w:pPr>
              <w:pStyle w:val="TableParagraph"/>
              <w:spacing w:before="2" w:line="215" w:lineRule="exact"/>
              <w:ind w:left="98"/>
              <w:rPr>
                <w:b/>
                <w:sz w:val="20"/>
              </w:rPr>
            </w:pPr>
            <w:r>
              <w:rPr>
                <w:b/>
                <w:w w:val="103"/>
                <w:sz w:val="20"/>
              </w:rPr>
              <w:t>4</w:t>
            </w:r>
          </w:p>
        </w:tc>
        <w:tc>
          <w:tcPr>
            <w:tcW w:w="676" w:type="dxa"/>
          </w:tcPr>
          <w:p w:rsidR="001567C1" w:rsidRDefault="001118C5">
            <w:pPr>
              <w:pStyle w:val="TableParagraph"/>
              <w:spacing w:before="2" w:line="215" w:lineRule="exact"/>
              <w:ind w:left="97"/>
              <w:rPr>
                <w:b/>
                <w:sz w:val="20"/>
              </w:rPr>
            </w:pPr>
            <w:r>
              <w:rPr>
                <w:b/>
                <w:w w:val="103"/>
                <w:sz w:val="20"/>
              </w:rPr>
              <w:t>4</w:t>
            </w:r>
          </w:p>
        </w:tc>
      </w:tr>
      <w:tr w:rsidR="001567C1">
        <w:trPr>
          <w:trHeight w:val="1862"/>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356" w:type="dxa"/>
            <w:gridSpan w:val="6"/>
            <w:tcBorders>
              <w:left w:val="single" w:sz="8" w:space="0" w:color="000000"/>
            </w:tcBorders>
          </w:tcPr>
          <w:p w:rsidR="001567C1" w:rsidRDefault="001567C1">
            <w:pPr>
              <w:pStyle w:val="TableParagraph"/>
              <w:spacing w:before="9"/>
              <w:rPr>
                <w:sz w:val="19"/>
              </w:rPr>
            </w:pPr>
          </w:p>
          <w:p w:rsidR="001567C1" w:rsidRDefault="001118C5">
            <w:pPr>
              <w:pStyle w:val="TableParagraph"/>
              <w:numPr>
                <w:ilvl w:val="0"/>
                <w:numId w:val="73"/>
              </w:numPr>
              <w:tabs>
                <w:tab w:val="left" w:pos="616"/>
              </w:tabs>
              <w:ind w:left="615" w:hanging="342"/>
            </w:pPr>
            <w:r>
              <w:t>To</w:t>
            </w:r>
            <w:r>
              <w:rPr>
                <w:spacing w:val="8"/>
              </w:rPr>
              <w:t xml:space="preserve"> </w:t>
            </w:r>
            <w:r>
              <w:t>study</w:t>
            </w:r>
            <w:r>
              <w:rPr>
                <w:spacing w:val="5"/>
              </w:rPr>
              <w:t xml:space="preserve"> </w:t>
            </w:r>
            <w:r>
              <w:t>about</w:t>
            </w:r>
            <w:r>
              <w:rPr>
                <w:spacing w:val="14"/>
              </w:rPr>
              <w:t xml:space="preserve"> </w:t>
            </w:r>
            <w:r>
              <w:t>sewing</w:t>
            </w:r>
            <w:r>
              <w:rPr>
                <w:spacing w:val="12"/>
              </w:rPr>
              <w:t xml:space="preserve"> </w:t>
            </w:r>
            <w:r>
              <w:t>machine</w:t>
            </w:r>
            <w:r>
              <w:rPr>
                <w:spacing w:val="6"/>
              </w:rPr>
              <w:t xml:space="preserve"> </w:t>
            </w:r>
            <w:r>
              <w:t>parts</w:t>
            </w:r>
            <w:r>
              <w:rPr>
                <w:spacing w:val="12"/>
              </w:rPr>
              <w:t xml:space="preserve"> </w:t>
            </w:r>
            <w:r>
              <w:t>functions</w:t>
            </w:r>
            <w:r>
              <w:rPr>
                <w:spacing w:val="11"/>
              </w:rPr>
              <w:t xml:space="preserve"> </w:t>
            </w:r>
            <w:r>
              <w:t>and</w:t>
            </w:r>
            <w:r>
              <w:rPr>
                <w:spacing w:val="6"/>
              </w:rPr>
              <w:t xml:space="preserve"> </w:t>
            </w:r>
            <w:r>
              <w:t>its</w:t>
            </w:r>
            <w:r>
              <w:rPr>
                <w:spacing w:val="12"/>
              </w:rPr>
              <w:t xml:space="preserve"> </w:t>
            </w:r>
            <w:r>
              <w:t>applications.</w:t>
            </w:r>
          </w:p>
          <w:p w:rsidR="001567C1" w:rsidRDefault="001118C5">
            <w:pPr>
              <w:pStyle w:val="TableParagraph"/>
              <w:numPr>
                <w:ilvl w:val="0"/>
                <w:numId w:val="73"/>
              </w:numPr>
              <w:tabs>
                <w:tab w:val="left" w:pos="618"/>
              </w:tabs>
              <w:spacing w:before="9"/>
              <w:ind w:hanging="339"/>
            </w:pPr>
            <w:r>
              <w:t>To</w:t>
            </w:r>
            <w:r>
              <w:rPr>
                <w:spacing w:val="8"/>
              </w:rPr>
              <w:t xml:space="preserve"> </w:t>
            </w:r>
            <w:r>
              <w:t>know</w:t>
            </w:r>
            <w:r>
              <w:rPr>
                <w:spacing w:val="13"/>
              </w:rPr>
              <w:t xml:space="preserve"> </w:t>
            </w:r>
            <w:r>
              <w:t>the</w:t>
            </w:r>
            <w:r>
              <w:rPr>
                <w:spacing w:val="7"/>
              </w:rPr>
              <w:t xml:space="preserve"> </w:t>
            </w:r>
            <w:r>
              <w:t>specialized</w:t>
            </w:r>
            <w:r>
              <w:rPr>
                <w:spacing w:val="13"/>
              </w:rPr>
              <w:t xml:space="preserve"> </w:t>
            </w:r>
            <w:r>
              <w:t>machines</w:t>
            </w:r>
            <w:r>
              <w:rPr>
                <w:spacing w:val="15"/>
              </w:rPr>
              <w:t xml:space="preserve"> </w:t>
            </w:r>
            <w:r>
              <w:t>used</w:t>
            </w:r>
            <w:r>
              <w:rPr>
                <w:spacing w:val="8"/>
              </w:rPr>
              <w:t xml:space="preserve"> </w:t>
            </w:r>
            <w:r>
              <w:t>in</w:t>
            </w:r>
            <w:r>
              <w:rPr>
                <w:spacing w:val="9"/>
              </w:rPr>
              <w:t xml:space="preserve"> </w:t>
            </w:r>
            <w:r>
              <w:t>garment</w:t>
            </w:r>
            <w:r>
              <w:rPr>
                <w:spacing w:val="26"/>
              </w:rPr>
              <w:t xml:space="preserve"> </w:t>
            </w:r>
            <w:r>
              <w:t>industry.</w:t>
            </w:r>
          </w:p>
          <w:p w:rsidR="001567C1" w:rsidRDefault="001118C5">
            <w:pPr>
              <w:pStyle w:val="TableParagraph"/>
              <w:numPr>
                <w:ilvl w:val="0"/>
                <w:numId w:val="73"/>
              </w:numPr>
              <w:tabs>
                <w:tab w:val="left" w:pos="618"/>
              </w:tabs>
              <w:spacing w:before="6"/>
              <w:ind w:hanging="339"/>
            </w:pPr>
            <w:r>
              <w:t>To</w:t>
            </w:r>
            <w:r>
              <w:rPr>
                <w:spacing w:val="13"/>
              </w:rPr>
              <w:t xml:space="preserve"> </w:t>
            </w:r>
            <w:r>
              <w:t>impart</w:t>
            </w:r>
            <w:r>
              <w:rPr>
                <w:spacing w:val="13"/>
              </w:rPr>
              <w:t xml:space="preserve"> </w:t>
            </w:r>
            <w:r>
              <w:t>knowledge</w:t>
            </w:r>
            <w:r>
              <w:rPr>
                <w:spacing w:val="13"/>
              </w:rPr>
              <w:t xml:space="preserve"> </w:t>
            </w:r>
            <w:r>
              <w:t>of</w:t>
            </w:r>
            <w:r>
              <w:rPr>
                <w:spacing w:val="16"/>
              </w:rPr>
              <w:t xml:space="preserve"> </w:t>
            </w:r>
            <w:r>
              <w:t>machines</w:t>
            </w:r>
            <w:r>
              <w:rPr>
                <w:spacing w:val="13"/>
              </w:rPr>
              <w:t xml:space="preserve"> </w:t>
            </w:r>
            <w:r>
              <w:t>and</w:t>
            </w:r>
            <w:r>
              <w:rPr>
                <w:spacing w:val="14"/>
              </w:rPr>
              <w:t xml:space="preserve"> </w:t>
            </w:r>
            <w:r>
              <w:t>tools</w:t>
            </w:r>
            <w:r>
              <w:rPr>
                <w:spacing w:val="13"/>
              </w:rPr>
              <w:t xml:space="preserve"> </w:t>
            </w:r>
            <w:r>
              <w:t>used</w:t>
            </w:r>
            <w:r>
              <w:rPr>
                <w:spacing w:val="11"/>
              </w:rPr>
              <w:t xml:space="preserve"> </w:t>
            </w:r>
            <w:r>
              <w:t>for</w:t>
            </w:r>
            <w:r>
              <w:rPr>
                <w:spacing w:val="13"/>
              </w:rPr>
              <w:t xml:space="preserve"> </w:t>
            </w:r>
            <w:r>
              <w:t>sewing</w:t>
            </w:r>
          </w:p>
          <w:p w:rsidR="001567C1" w:rsidRDefault="001118C5">
            <w:pPr>
              <w:pStyle w:val="TableParagraph"/>
              <w:numPr>
                <w:ilvl w:val="0"/>
                <w:numId w:val="73"/>
              </w:numPr>
              <w:tabs>
                <w:tab w:val="left" w:pos="618"/>
              </w:tabs>
              <w:spacing w:before="6" w:line="244" w:lineRule="auto"/>
              <w:ind w:right="239" w:hanging="339"/>
            </w:pPr>
            <w:r>
              <w:t>To</w:t>
            </w:r>
            <w:r>
              <w:rPr>
                <w:spacing w:val="22"/>
              </w:rPr>
              <w:t xml:space="preserve"> </w:t>
            </w:r>
            <w:r>
              <w:t>learn</w:t>
            </w:r>
            <w:r>
              <w:rPr>
                <w:spacing w:val="18"/>
              </w:rPr>
              <w:t xml:space="preserve"> </w:t>
            </w:r>
            <w:r>
              <w:t>about</w:t>
            </w:r>
            <w:r>
              <w:rPr>
                <w:spacing w:val="23"/>
              </w:rPr>
              <w:t xml:space="preserve"> </w:t>
            </w:r>
            <w:r>
              <w:t>the</w:t>
            </w:r>
            <w:r>
              <w:rPr>
                <w:spacing w:val="22"/>
              </w:rPr>
              <w:t xml:space="preserve"> </w:t>
            </w:r>
            <w:r>
              <w:t>various</w:t>
            </w:r>
            <w:r>
              <w:rPr>
                <w:spacing w:val="22"/>
              </w:rPr>
              <w:t xml:space="preserve"> </w:t>
            </w:r>
            <w:r>
              <w:t>garment</w:t>
            </w:r>
            <w:r>
              <w:rPr>
                <w:spacing w:val="23"/>
              </w:rPr>
              <w:t xml:space="preserve"> </w:t>
            </w:r>
            <w:r>
              <w:t>details</w:t>
            </w:r>
            <w:r>
              <w:rPr>
                <w:spacing w:val="21"/>
              </w:rPr>
              <w:t xml:space="preserve"> </w:t>
            </w:r>
            <w:r>
              <w:t>and</w:t>
            </w:r>
            <w:r>
              <w:rPr>
                <w:spacing w:val="20"/>
              </w:rPr>
              <w:t xml:space="preserve"> </w:t>
            </w:r>
            <w:r>
              <w:t>the</w:t>
            </w:r>
            <w:r>
              <w:rPr>
                <w:spacing w:val="23"/>
              </w:rPr>
              <w:t xml:space="preserve"> </w:t>
            </w:r>
            <w:r>
              <w:t>way</w:t>
            </w:r>
            <w:r>
              <w:rPr>
                <w:spacing w:val="20"/>
              </w:rPr>
              <w:t xml:space="preserve"> </w:t>
            </w:r>
            <w:r>
              <w:t>they</w:t>
            </w:r>
            <w:r>
              <w:rPr>
                <w:spacing w:val="20"/>
              </w:rPr>
              <w:t xml:space="preserve"> </w:t>
            </w:r>
            <w:r>
              <w:t>are</w:t>
            </w:r>
            <w:r>
              <w:rPr>
                <w:spacing w:val="20"/>
              </w:rPr>
              <w:t xml:space="preserve"> </w:t>
            </w:r>
            <w:r>
              <w:t>attached</w:t>
            </w:r>
            <w:r>
              <w:rPr>
                <w:spacing w:val="18"/>
              </w:rPr>
              <w:t xml:space="preserve"> </w:t>
            </w:r>
            <w:r>
              <w:t>to</w:t>
            </w:r>
            <w:r>
              <w:rPr>
                <w:spacing w:val="23"/>
              </w:rPr>
              <w:t xml:space="preserve"> </w:t>
            </w:r>
            <w:r>
              <w:t>finish</w:t>
            </w:r>
            <w:r>
              <w:rPr>
                <w:spacing w:val="-52"/>
              </w:rPr>
              <w:t xml:space="preserve"> </w:t>
            </w:r>
            <w:r>
              <w:t>a</w:t>
            </w:r>
            <w:r>
              <w:rPr>
                <w:spacing w:val="2"/>
              </w:rPr>
              <w:t xml:space="preserve"> </w:t>
            </w:r>
            <w:r>
              <w:t>garment</w:t>
            </w:r>
          </w:p>
          <w:p w:rsidR="001567C1" w:rsidRDefault="001118C5">
            <w:pPr>
              <w:pStyle w:val="TableParagraph"/>
              <w:numPr>
                <w:ilvl w:val="0"/>
                <w:numId w:val="73"/>
              </w:numPr>
              <w:tabs>
                <w:tab w:val="left" w:pos="654"/>
              </w:tabs>
              <w:spacing w:before="3"/>
              <w:ind w:left="653" w:hanging="339"/>
            </w:pPr>
            <w:r>
              <w:t>To</w:t>
            </w:r>
            <w:r>
              <w:rPr>
                <w:spacing w:val="12"/>
              </w:rPr>
              <w:t xml:space="preserve"> </w:t>
            </w:r>
            <w:r>
              <w:t>learn</w:t>
            </w:r>
            <w:r>
              <w:rPr>
                <w:spacing w:val="13"/>
              </w:rPr>
              <w:t xml:space="preserve"> </w:t>
            </w:r>
            <w:r>
              <w:t>different</w:t>
            </w:r>
            <w:r>
              <w:rPr>
                <w:spacing w:val="12"/>
              </w:rPr>
              <w:t xml:space="preserve"> </w:t>
            </w:r>
            <w:r>
              <w:t>types</w:t>
            </w:r>
            <w:r>
              <w:rPr>
                <w:spacing w:val="15"/>
              </w:rPr>
              <w:t xml:space="preserve"> </w:t>
            </w:r>
            <w:r>
              <w:t>of</w:t>
            </w:r>
            <w:r>
              <w:rPr>
                <w:spacing w:val="13"/>
              </w:rPr>
              <w:t xml:space="preserve"> </w:t>
            </w:r>
            <w:r>
              <w:t>finishing</w:t>
            </w:r>
            <w:r>
              <w:rPr>
                <w:spacing w:val="10"/>
              </w:rPr>
              <w:t xml:space="preserve"> </w:t>
            </w:r>
            <w:r>
              <w:t>in</w:t>
            </w:r>
            <w:r>
              <w:rPr>
                <w:spacing w:val="13"/>
              </w:rPr>
              <w:t xml:space="preserve"> </w:t>
            </w:r>
            <w:r>
              <w:t>garment</w:t>
            </w:r>
            <w:r>
              <w:rPr>
                <w:spacing w:val="13"/>
              </w:rPr>
              <w:t xml:space="preserve"> </w:t>
            </w:r>
            <w:r>
              <w:t>construction.</w:t>
            </w:r>
          </w:p>
        </w:tc>
      </w:tr>
      <w:tr w:rsidR="001567C1">
        <w:trPr>
          <w:trHeight w:val="1271"/>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6" w:type="dxa"/>
            <w:gridSpan w:val="6"/>
            <w:tcBorders>
              <w:left w:val="single" w:sz="8" w:space="0" w:color="000000"/>
            </w:tcBorders>
          </w:tcPr>
          <w:p w:rsidR="001567C1" w:rsidRDefault="001118C5">
            <w:pPr>
              <w:pStyle w:val="TableParagraph"/>
              <w:spacing w:line="244" w:lineRule="auto"/>
              <w:ind w:left="94" w:right="93"/>
              <w:jc w:val="both"/>
            </w:pPr>
            <w:r>
              <w:t>Sewing machines- parts and their function, care and maintenance. Tools for measuring,</w:t>
            </w:r>
            <w:r>
              <w:rPr>
                <w:spacing w:val="1"/>
              </w:rPr>
              <w:t xml:space="preserve"> </w:t>
            </w:r>
            <w:r>
              <w:t>marking, cutting &amp; pressing. Selection of thread and needle for various types of fabric.</w:t>
            </w:r>
            <w:r>
              <w:rPr>
                <w:spacing w:val="1"/>
              </w:rPr>
              <w:t xml:space="preserve"> </w:t>
            </w:r>
            <w:r>
              <w:t>Bodice</w:t>
            </w:r>
            <w:r>
              <w:rPr>
                <w:spacing w:val="1"/>
              </w:rPr>
              <w:t xml:space="preserve"> </w:t>
            </w:r>
            <w:r>
              <w:t>Measurement</w:t>
            </w:r>
            <w:r>
              <w:rPr>
                <w:spacing w:val="1"/>
              </w:rPr>
              <w:t xml:space="preserve"> </w:t>
            </w:r>
            <w:r>
              <w:t>–</w:t>
            </w:r>
            <w:r>
              <w:rPr>
                <w:spacing w:val="1"/>
              </w:rPr>
              <w:t xml:space="preserve"> </w:t>
            </w:r>
            <w:r>
              <w:t>preparation</w:t>
            </w:r>
            <w:r>
              <w:rPr>
                <w:spacing w:val="1"/>
              </w:rPr>
              <w:t xml:space="preserve"> </w:t>
            </w:r>
            <w:r>
              <w:t>for</w:t>
            </w:r>
            <w:r>
              <w:rPr>
                <w:spacing w:val="1"/>
              </w:rPr>
              <w:t xml:space="preserve"> </w:t>
            </w:r>
            <w:r>
              <w:t>measuring-</w:t>
            </w:r>
            <w:r>
              <w:rPr>
                <w:spacing w:val="1"/>
              </w:rPr>
              <w:t xml:space="preserve"> </w:t>
            </w:r>
            <w:r>
              <w:t>Men’s</w:t>
            </w:r>
            <w:r>
              <w:rPr>
                <w:spacing w:val="1"/>
              </w:rPr>
              <w:t xml:space="preserve"> </w:t>
            </w:r>
            <w:r>
              <w:t>and</w:t>
            </w:r>
            <w:r>
              <w:rPr>
                <w:spacing w:val="1"/>
              </w:rPr>
              <w:t xml:space="preserve"> </w:t>
            </w:r>
            <w:r>
              <w:t>women’s</w:t>
            </w:r>
            <w:r>
              <w:rPr>
                <w:spacing w:val="1"/>
              </w:rPr>
              <w:t xml:space="preserve"> </w:t>
            </w:r>
            <w:r>
              <w:t>measurement.</w:t>
            </w:r>
            <w:r>
              <w:rPr>
                <w:spacing w:val="1"/>
              </w:rPr>
              <w:t xml:space="preserve"> </w:t>
            </w:r>
            <w:r>
              <w:t>Seams-</w:t>
            </w:r>
            <w:r>
              <w:rPr>
                <w:spacing w:val="16"/>
              </w:rPr>
              <w:t xml:space="preserve"> </w:t>
            </w:r>
            <w:r>
              <w:t>Definition,</w:t>
            </w:r>
            <w:r>
              <w:rPr>
                <w:spacing w:val="20"/>
              </w:rPr>
              <w:t xml:space="preserve"> </w:t>
            </w:r>
            <w:r>
              <w:t>types</w:t>
            </w:r>
            <w:r>
              <w:rPr>
                <w:spacing w:val="14"/>
              </w:rPr>
              <w:t xml:space="preserve"> </w:t>
            </w:r>
            <w:r>
              <w:t>of</w:t>
            </w:r>
            <w:r>
              <w:rPr>
                <w:spacing w:val="19"/>
              </w:rPr>
              <w:t xml:space="preserve"> </w:t>
            </w:r>
            <w:r>
              <w:t>seams</w:t>
            </w:r>
            <w:r>
              <w:rPr>
                <w:spacing w:val="14"/>
              </w:rPr>
              <w:t xml:space="preserve"> </w:t>
            </w:r>
            <w:r>
              <w:t>and</w:t>
            </w:r>
            <w:r>
              <w:rPr>
                <w:spacing w:val="20"/>
              </w:rPr>
              <w:t xml:space="preserve"> </w:t>
            </w:r>
            <w:r>
              <w:t>seam</w:t>
            </w:r>
            <w:r>
              <w:rPr>
                <w:spacing w:val="14"/>
              </w:rPr>
              <w:t xml:space="preserve"> </w:t>
            </w:r>
            <w:r>
              <w:t>finishes,</w:t>
            </w:r>
            <w:r>
              <w:rPr>
                <w:spacing w:val="20"/>
              </w:rPr>
              <w:t xml:space="preserve"> </w:t>
            </w:r>
            <w:r>
              <w:t>factors</w:t>
            </w:r>
            <w:r>
              <w:rPr>
                <w:spacing w:val="15"/>
              </w:rPr>
              <w:t xml:space="preserve"> </w:t>
            </w:r>
            <w:r>
              <w:t>to</w:t>
            </w:r>
            <w:r>
              <w:rPr>
                <w:spacing w:val="16"/>
              </w:rPr>
              <w:t xml:space="preserve"> </w:t>
            </w:r>
            <w:r>
              <w:t>be</w:t>
            </w:r>
            <w:r>
              <w:rPr>
                <w:spacing w:val="15"/>
              </w:rPr>
              <w:t xml:space="preserve"> </w:t>
            </w:r>
            <w:r>
              <w:t>considered</w:t>
            </w:r>
            <w:r>
              <w:rPr>
                <w:spacing w:val="15"/>
              </w:rPr>
              <w:t xml:space="preserve"> </w:t>
            </w:r>
            <w:r>
              <w:t>in</w:t>
            </w:r>
            <w:r>
              <w:rPr>
                <w:spacing w:val="20"/>
              </w:rPr>
              <w:t xml:space="preserve"> </w:t>
            </w:r>
            <w:r>
              <w:t>selection</w:t>
            </w:r>
          </w:p>
          <w:p w:rsidR="001567C1" w:rsidRDefault="001118C5">
            <w:pPr>
              <w:pStyle w:val="TableParagraph"/>
              <w:spacing w:line="222" w:lineRule="exact"/>
              <w:ind w:left="94"/>
              <w:jc w:val="both"/>
            </w:pPr>
            <w:r>
              <w:t>of</w:t>
            </w:r>
            <w:r>
              <w:rPr>
                <w:spacing w:val="17"/>
              </w:rPr>
              <w:t xml:space="preserve"> </w:t>
            </w:r>
            <w:r>
              <w:t>seam.</w:t>
            </w:r>
            <w:r>
              <w:rPr>
                <w:spacing w:val="14"/>
              </w:rPr>
              <w:t xml:space="preserve"> </w:t>
            </w:r>
            <w:r>
              <w:t>Fullness-</w:t>
            </w:r>
            <w:r>
              <w:rPr>
                <w:spacing w:val="16"/>
              </w:rPr>
              <w:t xml:space="preserve"> </w:t>
            </w:r>
            <w:r>
              <w:t>definition,</w:t>
            </w:r>
            <w:r>
              <w:rPr>
                <w:spacing w:val="17"/>
              </w:rPr>
              <w:t xml:space="preserve"> </w:t>
            </w:r>
            <w:r>
              <w:t>types</w:t>
            </w:r>
            <w:r>
              <w:rPr>
                <w:spacing w:val="15"/>
              </w:rPr>
              <w:t xml:space="preserve"> </w:t>
            </w:r>
            <w:r>
              <w:t>of</w:t>
            </w:r>
            <w:r>
              <w:rPr>
                <w:spacing w:val="14"/>
              </w:rPr>
              <w:t xml:space="preserve"> </w:t>
            </w:r>
            <w:r>
              <w:t>fullness,</w:t>
            </w:r>
            <w:r>
              <w:rPr>
                <w:spacing w:val="17"/>
              </w:rPr>
              <w:t xml:space="preserve"> </w:t>
            </w:r>
            <w:r>
              <w:t>Calculating</w:t>
            </w:r>
            <w:r>
              <w:rPr>
                <w:spacing w:val="12"/>
              </w:rPr>
              <w:t xml:space="preserve"> </w:t>
            </w:r>
            <w:r>
              <w:t>material</w:t>
            </w:r>
            <w:r>
              <w:rPr>
                <w:spacing w:val="20"/>
              </w:rPr>
              <w:t xml:space="preserve"> </w:t>
            </w:r>
            <w:r>
              <w:t>requirements.</w:t>
            </w:r>
          </w:p>
        </w:tc>
      </w:tr>
      <w:tr w:rsidR="001567C1">
        <w:trPr>
          <w:trHeight w:val="1557"/>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6" w:type="dxa"/>
            <w:gridSpan w:val="6"/>
            <w:tcBorders>
              <w:left w:val="single" w:sz="8" w:space="0" w:color="000000"/>
            </w:tcBorders>
          </w:tcPr>
          <w:p w:rsidR="001567C1" w:rsidRDefault="001118C5">
            <w:pPr>
              <w:pStyle w:val="TableParagraph"/>
              <w:spacing w:line="244" w:lineRule="auto"/>
              <w:ind w:left="94" w:right="93"/>
              <w:jc w:val="both"/>
            </w:pPr>
            <w:r>
              <w:rPr>
                <w:b/>
              </w:rPr>
              <w:t>Collars</w:t>
            </w:r>
            <w:r>
              <w:rPr>
                <w:b/>
                <w:spacing w:val="1"/>
              </w:rPr>
              <w:t xml:space="preserve"> </w:t>
            </w:r>
            <w:r>
              <w:rPr>
                <w:b/>
              </w:rPr>
              <w:t>–</w:t>
            </w:r>
            <w:r>
              <w:rPr>
                <w:b/>
                <w:spacing w:val="1"/>
              </w:rPr>
              <w:t xml:space="preserve"> </w:t>
            </w:r>
            <w:r>
              <w:t>definition,</w:t>
            </w:r>
            <w:r>
              <w:rPr>
                <w:spacing w:val="1"/>
              </w:rPr>
              <w:t xml:space="preserve"> </w:t>
            </w:r>
            <w:r>
              <w:t>parts</w:t>
            </w:r>
            <w:r>
              <w:rPr>
                <w:spacing w:val="1"/>
              </w:rPr>
              <w:t xml:space="preserve"> </w:t>
            </w:r>
            <w:r>
              <w:t>of</w:t>
            </w:r>
            <w:r>
              <w:rPr>
                <w:spacing w:val="1"/>
              </w:rPr>
              <w:t xml:space="preserve"> </w:t>
            </w:r>
            <w:r>
              <w:t>collar,</w:t>
            </w:r>
            <w:r>
              <w:rPr>
                <w:spacing w:val="1"/>
              </w:rPr>
              <w:t xml:space="preserve"> </w:t>
            </w:r>
            <w:r>
              <w:t>factors</w:t>
            </w:r>
            <w:r>
              <w:rPr>
                <w:spacing w:val="1"/>
              </w:rPr>
              <w:t xml:space="preserve"> </w:t>
            </w:r>
            <w:r>
              <w:t>to</w:t>
            </w:r>
            <w:r>
              <w:rPr>
                <w:spacing w:val="1"/>
              </w:rPr>
              <w:t xml:space="preserve"> </w:t>
            </w:r>
            <w:r>
              <w:t>be</w:t>
            </w:r>
            <w:r>
              <w:rPr>
                <w:spacing w:val="1"/>
              </w:rPr>
              <w:t xml:space="preserve"> </w:t>
            </w:r>
            <w:r>
              <w:t>considered</w:t>
            </w:r>
            <w:r>
              <w:rPr>
                <w:spacing w:val="1"/>
              </w:rPr>
              <w:t xml:space="preserve"> </w:t>
            </w:r>
            <w:r>
              <w:t>in</w:t>
            </w:r>
            <w:r>
              <w:rPr>
                <w:spacing w:val="1"/>
              </w:rPr>
              <w:t xml:space="preserve"> </w:t>
            </w:r>
            <w:r>
              <w:t>designing</w:t>
            </w:r>
            <w:r>
              <w:rPr>
                <w:spacing w:val="1"/>
              </w:rPr>
              <w:t xml:space="preserve"> </w:t>
            </w:r>
            <w:r>
              <w:t>collar,</w:t>
            </w:r>
            <w:r>
              <w:rPr>
                <w:spacing w:val="1"/>
              </w:rPr>
              <w:t xml:space="preserve"> </w:t>
            </w:r>
            <w:r>
              <w:t>classification</w:t>
            </w:r>
            <w:r>
              <w:rPr>
                <w:spacing w:val="-1"/>
              </w:rPr>
              <w:t xml:space="preserve"> </w:t>
            </w:r>
            <w:r>
              <w:t>of</w:t>
            </w:r>
            <w:r>
              <w:rPr>
                <w:spacing w:val="1"/>
              </w:rPr>
              <w:t xml:space="preserve"> </w:t>
            </w:r>
            <w:r>
              <w:t>collar.</w:t>
            </w:r>
          </w:p>
          <w:p w:rsidR="001567C1" w:rsidRDefault="001118C5">
            <w:pPr>
              <w:pStyle w:val="TableParagraph"/>
              <w:spacing w:line="260" w:lineRule="exact"/>
              <w:ind w:left="94" w:right="91"/>
              <w:jc w:val="both"/>
            </w:pPr>
            <w:r>
              <w:rPr>
                <w:b/>
              </w:rPr>
              <w:t>Yokes:</w:t>
            </w:r>
            <w:r>
              <w:rPr>
                <w:b/>
                <w:spacing w:val="29"/>
              </w:rPr>
              <w:t xml:space="preserve"> </w:t>
            </w:r>
            <w:r>
              <w:rPr>
                <w:b/>
              </w:rPr>
              <w:t>-</w:t>
            </w:r>
            <w:r>
              <w:rPr>
                <w:b/>
                <w:spacing w:val="27"/>
              </w:rPr>
              <w:t xml:space="preserve"> </w:t>
            </w:r>
            <w:r>
              <w:t>Definition,</w:t>
            </w:r>
            <w:r>
              <w:rPr>
                <w:spacing w:val="34"/>
              </w:rPr>
              <w:t xml:space="preserve"> </w:t>
            </w:r>
            <w:r>
              <w:t>selection</w:t>
            </w:r>
            <w:r>
              <w:rPr>
                <w:spacing w:val="31"/>
              </w:rPr>
              <w:t xml:space="preserve"> </w:t>
            </w:r>
            <w:r>
              <w:t>of</w:t>
            </w:r>
            <w:r>
              <w:rPr>
                <w:spacing w:val="33"/>
              </w:rPr>
              <w:t xml:space="preserve"> </w:t>
            </w:r>
            <w:r>
              <w:t>yoke</w:t>
            </w:r>
            <w:r>
              <w:rPr>
                <w:spacing w:val="29"/>
              </w:rPr>
              <w:t xml:space="preserve"> </w:t>
            </w:r>
            <w:r>
              <w:t>design,</w:t>
            </w:r>
            <w:r>
              <w:rPr>
                <w:spacing w:val="31"/>
              </w:rPr>
              <w:t xml:space="preserve"> </w:t>
            </w:r>
            <w:r>
              <w:t>creating</w:t>
            </w:r>
            <w:r>
              <w:rPr>
                <w:spacing w:val="26"/>
              </w:rPr>
              <w:t xml:space="preserve"> </w:t>
            </w:r>
            <w:r>
              <w:t>variety</w:t>
            </w:r>
            <w:r>
              <w:rPr>
                <w:spacing w:val="25"/>
              </w:rPr>
              <w:t xml:space="preserve"> </w:t>
            </w:r>
            <w:r>
              <w:t>in</w:t>
            </w:r>
            <w:r>
              <w:rPr>
                <w:spacing w:val="29"/>
              </w:rPr>
              <w:t xml:space="preserve"> </w:t>
            </w:r>
            <w:r>
              <w:t>yoke.</w:t>
            </w:r>
            <w:r>
              <w:rPr>
                <w:spacing w:val="29"/>
              </w:rPr>
              <w:t xml:space="preserve"> </w:t>
            </w:r>
            <w:r>
              <w:t>Drafting</w:t>
            </w:r>
            <w:r>
              <w:rPr>
                <w:spacing w:val="26"/>
              </w:rPr>
              <w:t xml:space="preserve"> </w:t>
            </w:r>
            <w:r>
              <w:t>patterns</w:t>
            </w:r>
            <w:r>
              <w:rPr>
                <w:spacing w:val="-53"/>
              </w:rPr>
              <w:t xml:space="preserve"> </w:t>
            </w:r>
            <w:r>
              <w:t>for</w:t>
            </w:r>
            <w:r>
              <w:rPr>
                <w:spacing w:val="1"/>
              </w:rPr>
              <w:t xml:space="preserve"> </w:t>
            </w:r>
            <w:r>
              <w:t>yoke</w:t>
            </w:r>
            <w:r>
              <w:rPr>
                <w:spacing w:val="1"/>
              </w:rPr>
              <w:t xml:space="preserve"> </w:t>
            </w:r>
            <w:r>
              <w:t>without</w:t>
            </w:r>
            <w:r>
              <w:rPr>
                <w:spacing w:val="1"/>
              </w:rPr>
              <w:t xml:space="preserve"> </w:t>
            </w:r>
            <w:r>
              <w:t>fullness,</w:t>
            </w:r>
            <w:r>
              <w:rPr>
                <w:spacing w:val="1"/>
              </w:rPr>
              <w:t xml:space="preserve"> </w:t>
            </w:r>
            <w:r>
              <w:t>yoke</w:t>
            </w:r>
            <w:r>
              <w:rPr>
                <w:spacing w:val="1"/>
              </w:rPr>
              <w:t xml:space="preserve"> </w:t>
            </w:r>
            <w:r>
              <w:t>with</w:t>
            </w:r>
            <w:r>
              <w:rPr>
                <w:spacing w:val="1"/>
              </w:rPr>
              <w:t xml:space="preserve"> </w:t>
            </w:r>
            <w:r>
              <w:t>fullness</w:t>
            </w:r>
            <w:r>
              <w:rPr>
                <w:spacing w:val="1"/>
              </w:rPr>
              <w:t xml:space="preserve"> </w:t>
            </w:r>
            <w:r>
              <w:t>within</w:t>
            </w:r>
            <w:r>
              <w:rPr>
                <w:spacing w:val="1"/>
              </w:rPr>
              <w:t xml:space="preserve"> </w:t>
            </w:r>
            <w:r>
              <w:t>the</w:t>
            </w:r>
            <w:r>
              <w:rPr>
                <w:spacing w:val="1"/>
              </w:rPr>
              <w:t xml:space="preserve"> </w:t>
            </w:r>
            <w:r>
              <w:t>yoke</w:t>
            </w:r>
            <w:r>
              <w:rPr>
                <w:spacing w:val="1"/>
              </w:rPr>
              <w:t xml:space="preserve"> </w:t>
            </w:r>
            <w:r>
              <w:t>&amp;</w:t>
            </w:r>
            <w:r>
              <w:rPr>
                <w:spacing w:val="1"/>
              </w:rPr>
              <w:t xml:space="preserve"> </w:t>
            </w:r>
            <w:r>
              <w:t>yoke</w:t>
            </w:r>
            <w:r>
              <w:rPr>
                <w:spacing w:val="55"/>
              </w:rPr>
              <w:t xml:space="preserve"> </w:t>
            </w:r>
            <w:r>
              <w:t>supporting</w:t>
            </w:r>
            <w:r>
              <w:rPr>
                <w:spacing w:val="55"/>
              </w:rPr>
              <w:t xml:space="preserve"> </w:t>
            </w:r>
            <w:r>
              <w:t>or</w:t>
            </w:r>
            <w:r>
              <w:rPr>
                <w:spacing w:val="1"/>
              </w:rPr>
              <w:t xml:space="preserve"> </w:t>
            </w:r>
            <w:r>
              <w:t>releasing fullness. Attachment of yokes. Neck line finishes- definition, bias facing, bias</w:t>
            </w:r>
            <w:r>
              <w:rPr>
                <w:spacing w:val="1"/>
              </w:rPr>
              <w:t xml:space="preserve"> </w:t>
            </w:r>
            <w:r>
              <w:t>binding.</w:t>
            </w:r>
          </w:p>
        </w:tc>
      </w:tr>
      <w:tr w:rsidR="001567C1">
        <w:trPr>
          <w:trHeight w:val="1717"/>
        </w:trPr>
        <w:tc>
          <w:tcPr>
            <w:tcW w:w="1218" w:type="dxa"/>
            <w:tcBorders>
              <w:right w:val="single" w:sz="8" w:space="0" w:color="000000"/>
            </w:tcBorders>
          </w:tcPr>
          <w:p w:rsidR="001567C1" w:rsidRDefault="001118C5">
            <w:pPr>
              <w:pStyle w:val="TableParagraph"/>
              <w:spacing w:line="229" w:lineRule="exact"/>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6" w:type="dxa"/>
            <w:gridSpan w:val="6"/>
            <w:tcBorders>
              <w:left w:val="single" w:sz="8" w:space="0" w:color="000000"/>
            </w:tcBorders>
          </w:tcPr>
          <w:p w:rsidR="001567C1" w:rsidRDefault="001118C5">
            <w:pPr>
              <w:pStyle w:val="TableParagraph"/>
              <w:spacing w:line="244" w:lineRule="auto"/>
              <w:ind w:left="94" w:right="90"/>
              <w:jc w:val="both"/>
            </w:pPr>
            <w:r>
              <w:rPr>
                <w:b/>
              </w:rPr>
              <w:t>Sleeves:-</w:t>
            </w:r>
            <w:r>
              <w:rPr>
                <w:b/>
                <w:spacing w:val="1"/>
              </w:rPr>
              <w:t xml:space="preserve"> </w:t>
            </w:r>
            <w:r>
              <w:t>Classification</w:t>
            </w:r>
            <w:r>
              <w:rPr>
                <w:spacing w:val="1"/>
              </w:rPr>
              <w:t xml:space="preserve"> </w:t>
            </w:r>
            <w:r>
              <w:t>of</w:t>
            </w:r>
            <w:r>
              <w:rPr>
                <w:spacing w:val="1"/>
              </w:rPr>
              <w:t xml:space="preserve"> </w:t>
            </w:r>
            <w:r>
              <w:t>sleeves,</w:t>
            </w:r>
            <w:r>
              <w:rPr>
                <w:spacing w:val="1"/>
              </w:rPr>
              <w:t xml:space="preserve"> </w:t>
            </w:r>
            <w:r>
              <w:t>types</w:t>
            </w:r>
            <w:r>
              <w:rPr>
                <w:spacing w:val="1"/>
              </w:rPr>
              <w:t xml:space="preserve"> </w:t>
            </w:r>
            <w:r>
              <w:t>of</w:t>
            </w:r>
            <w:r>
              <w:rPr>
                <w:spacing w:val="1"/>
              </w:rPr>
              <w:t xml:space="preserve"> </w:t>
            </w:r>
            <w:r>
              <w:t>sleeves-</w:t>
            </w:r>
            <w:r>
              <w:rPr>
                <w:spacing w:val="1"/>
              </w:rPr>
              <w:t xml:space="preserve"> </w:t>
            </w:r>
            <w:r>
              <w:t>plain,</w:t>
            </w:r>
            <w:r>
              <w:rPr>
                <w:spacing w:val="1"/>
              </w:rPr>
              <w:t xml:space="preserve"> </w:t>
            </w:r>
            <w:r>
              <w:t>puff</w:t>
            </w:r>
            <w:r>
              <w:rPr>
                <w:spacing w:val="55"/>
              </w:rPr>
              <w:t xml:space="preserve"> </w:t>
            </w:r>
            <w:r>
              <w:t>at</w:t>
            </w:r>
            <w:r>
              <w:rPr>
                <w:spacing w:val="55"/>
              </w:rPr>
              <w:t xml:space="preserve"> </w:t>
            </w:r>
            <w:r>
              <w:t>top,</w:t>
            </w:r>
            <w:r>
              <w:rPr>
                <w:spacing w:val="55"/>
              </w:rPr>
              <w:t xml:space="preserve"> </w:t>
            </w:r>
            <w:r>
              <w:t>bottom,</w:t>
            </w:r>
            <w:r>
              <w:rPr>
                <w:spacing w:val="55"/>
              </w:rPr>
              <w:t xml:space="preserve"> </w:t>
            </w:r>
            <w:r>
              <w:t>bell,</w:t>
            </w:r>
            <w:r>
              <w:rPr>
                <w:spacing w:val="1"/>
              </w:rPr>
              <w:t xml:space="preserve"> </w:t>
            </w:r>
            <w:r>
              <w:t>bishop, circular, leg-o-mutton, sleeveless styles, kimono &amp; raglan. Pattern preparation for</w:t>
            </w:r>
            <w:r>
              <w:rPr>
                <w:spacing w:val="1"/>
              </w:rPr>
              <w:t xml:space="preserve"> </w:t>
            </w:r>
            <w:r>
              <w:t>these</w:t>
            </w:r>
            <w:r>
              <w:rPr>
                <w:spacing w:val="3"/>
              </w:rPr>
              <w:t xml:space="preserve"> </w:t>
            </w:r>
            <w:r>
              <w:t>sleeves.</w:t>
            </w:r>
          </w:p>
          <w:p w:rsidR="001567C1" w:rsidRDefault="001118C5">
            <w:pPr>
              <w:pStyle w:val="TableParagraph"/>
              <w:spacing w:line="247" w:lineRule="auto"/>
              <w:ind w:left="94" w:right="93"/>
              <w:jc w:val="both"/>
            </w:pPr>
            <w:r>
              <w:rPr>
                <w:b/>
              </w:rPr>
              <w:t xml:space="preserve">Pockets- </w:t>
            </w:r>
            <w:r>
              <w:t>definition- selection of pocket and creating variety in pockets – Plackets and its</w:t>
            </w:r>
            <w:r>
              <w:rPr>
                <w:spacing w:val="1"/>
              </w:rPr>
              <w:t xml:space="preserve"> </w:t>
            </w:r>
            <w:r>
              <w:t>types.</w:t>
            </w:r>
            <w:r>
              <w:rPr>
                <w:spacing w:val="1"/>
              </w:rPr>
              <w:t xml:space="preserve"> </w:t>
            </w:r>
            <w:r>
              <w:t>Skirts: Different types of</w:t>
            </w:r>
            <w:r>
              <w:rPr>
                <w:spacing w:val="1"/>
              </w:rPr>
              <w:t xml:space="preserve"> </w:t>
            </w:r>
            <w:r>
              <w:t>skirts</w:t>
            </w:r>
            <w:r>
              <w:rPr>
                <w:spacing w:val="1"/>
              </w:rPr>
              <w:t xml:space="preserve"> </w:t>
            </w:r>
            <w:r>
              <w:t>– Drafting patterns for</w:t>
            </w:r>
            <w:r>
              <w:rPr>
                <w:spacing w:val="55"/>
              </w:rPr>
              <w:t xml:space="preserve"> </w:t>
            </w:r>
            <w:r>
              <w:t>semicircular and circular</w:t>
            </w:r>
            <w:r>
              <w:rPr>
                <w:spacing w:val="1"/>
              </w:rPr>
              <w:t xml:space="preserve"> </w:t>
            </w:r>
            <w:r>
              <w:t>skirts.</w:t>
            </w:r>
          </w:p>
        </w:tc>
      </w:tr>
      <w:tr w:rsidR="001567C1">
        <w:trPr>
          <w:trHeight w:val="1660"/>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6" w:type="dxa"/>
            <w:gridSpan w:val="6"/>
            <w:tcBorders>
              <w:left w:val="single" w:sz="8" w:space="0" w:color="000000"/>
            </w:tcBorders>
          </w:tcPr>
          <w:p w:rsidR="001567C1" w:rsidRDefault="001118C5">
            <w:pPr>
              <w:pStyle w:val="TableParagraph"/>
              <w:spacing w:line="244" w:lineRule="auto"/>
              <w:ind w:left="94" w:right="89"/>
              <w:jc w:val="both"/>
            </w:pPr>
            <w:r>
              <w:rPr>
                <w:b/>
              </w:rPr>
              <w:t>Fabric</w:t>
            </w:r>
            <w:r>
              <w:rPr>
                <w:b/>
                <w:spacing w:val="36"/>
              </w:rPr>
              <w:t xml:space="preserve"> </w:t>
            </w:r>
            <w:r>
              <w:rPr>
                <w:b/>
              </w:rPr>
              <w:t>preparation:</w:t>
            </w:r>
            <w:r>
              <w:rPr>
                <w:b/>
                <w:spacing w:val="36"/>
              </w:rPr>
              <w:t xml:space="preserve"> </w:t>
            </w:r>
            <w:r>
              <w:t>Preparing</w:t>
            </w:r>
            <w:r>
              <w:rPr>
                <w:spacing w:val="33"/>
              </w:rPr>
              <w:t xml:space="preserve"> </w:t>
            </w:r>
            <w:r>
              <w:t>the</w:t>
            </w:r>
            <w:r>
              <w:rPr>
                <w:spacing w:val="30"/>
              </w:rPr>
              <w:t xml:space="preserve"> </w:t>
            </w:r>
            <w:r>
              <w:t>fabric</w:t>
            </w:r>
            <w:r>
              <w:rPr>
                <w:spacing w:val="34"/>
              </w:rPr>
              <w:t xml:space="preserve"> </w:t>
            </w:r>
            <w:r>
              <w:t>for</w:t>
            </w:r>
            <w:r>
              <w:rPr>
                <w:spacing w:val="33"/>
              </w:rPr>
              <w:t xml:space="preserve"> </w:t>
            </w:r>
            <w:r>
              <w:t>cutting</w:t>
            </w:r>
            <w:r>
              <w:rPr>
                <w:spacing w:val="37"/>
              </w:rPr>
              <w:t xml:space="preserve"> </w:t>
            </w:r>
            <w:r>
              <w:t>-</w:t>
            </w:r>
            <w:r>
              <w:rPr>
                <w:spacing w:val="35"/>
              </w:rPr>
              <w:t xml:space="preserve"> </w:t>
            </w:r>
            <w:r>
              <w:t>Lay</w:t>
            </w:r>
            <w:r>
              <w:rPr>
                <w:spacing w:val="33"/>
              </w:rPr>
              <w:t xml:space="preserve"> </w:t>
            </w:r>
            <w:r>
              <w:t>planning-</w:t>
            </w:r>
            <w:r>
              <w:rPr>
                <w:spacing w:val="36"/>
              </w:rPr>
              <w:t xml:space="preserve"> </w:t>
            </w:r>
            <w:r>
              <w:t>Introduction,</w:t>
            </w:r>
            <w:r>
              <w:rPr>
                <w:spacing w:val="41"/>
              </w:rPr>
              <w:t xml:space="preserve"> </w:t>
            </w:r>
            <w:r>
              <w:t>Rule</w:t>
            </w:r>
            <w:r>
              <w:rPr>
                <w:spacing w:val="-52"/>
              </w:rPr>
              <w:t xml:space="preserve"> </w:t>
            </w:r>
            <w:r>
              <w:t>to</w:t>
            </w:r>
            <w:r>
              <w:rPr>
                <w:spacing w:val="1"/>
              </w:rPr>
              <w:t xml:space="preserve"> </w:t>
            </w:r>
            <w:r>
              <w:t>remember</w:t>
            </w:r>
            <w:r>
              <w:rPr>
                <w:spacing w:val="1"/>
              </w:rPr>
              <w:t xml:space="preserve"> </w:t>
            </w:r>
            <w:r>
              <w:t>in</w:t>
            </w:r>
            <w:r>
              <w:rPr>
                <w:spacing w:val="1"/>
              </w:rPr>
              <w:t xml:space="preserve"> </w:t>
            </w:r>
            <w:r>
              <w:t>pattern</w:t>
            </w:r>
            <w:r>
              <w:rPr>
                <w:spacing w:val="1"/>
              </w:rPr>
              <w:t xml:space="preserve"> </w:t>
            </w:r>
            <w:r>
              <w:t>layout.</w:t>
            </w:r>
            <w:r>
              <w:rPr>
                <w:spacing w:val="1"/>
              </w:rPr>
              <w:t xml:space="preserve"> </w:t>
            </w:r>
            <w:r>
              <w:t>Types</w:t>
            </w:r>
            <w:r>
              <w:rPr>
                <w:spacing w:val="1"/>
              </w:rPr>
              <w:t xml:space="preserve"> </w:t>
            </w:r>
            <w:r>
              <w:t>of</w:t>
            </w:r>
            <w:r>
              <w:rPr>
                <w:spacing w:val="1"/>
              </w:rPr>
              <w:t xml:space="preserve"> </w:t>
            </w:r>
            <w:r>
              <w:t>layout.</w:t>
            </w:r>
            <w:r>
              <w:rPr>
                <w:spacing w:val="1"/>
              </w:rPr>
              <w:t xml:space="preserve"> </w:t>
            </w:r>
            <w:r>
              <w:t>Transferring</w:t>
            </w:r>
            <w:r>
              <w:rPr>
                <w:spacing w:val="1"/>
              </w:rPr>
              <w:t xml:space="preserve"> </w:t>
            </w:r>
            <w:r>
              <w:t>pattern</w:t>
            </w:r>
            <w:r>
              <w:rPr>
                <w:spacing w:val="55"/>
              </w:rPr>
              <w:t xml:space="preserve"> </w:t>
            </w:r>
            <w:r>
              <w:t>markings</w:t>
            </w:r>
            <w:r>
              <w:rPr>
                <w:spacing w:val="55"/>
              </w:rPr>
              <w:t xml:space="preserve"> </w:t>
            </w:r>
            <w:r>
              <w:t>stay</w:t>
            </w:r>
            <w:r>
              <w:rPr>
                <w:spacing w:val="1"/>
              </w:rPr>
              <w:t xml:space="preserve"> </w:t>
            </w:r>
            <w:r>
              <w:t>stitching,</w:t>
            </w:r>
            <w:r>
              <w:rPr>
                <w:spacing w:val="3"/>
              </w:rPr>
              <w:t xml:space="preserve"> </w:t>
            </w:r>
            <w:r>
              <w:t>ease stitching.</w:t>
            </w:r>
          </w:p>
          <w:p w:rsidR="001567C1" w:rsidRDefault="001118C5">
            <w:pPr>
              <w:pStyle w:val="TableParagraph"/>
              <w:spacing w:line="247" w:lineRule="auto"/>
              <w:ind w:left="94" w:right="91"/>
              <w:jc w:val="both"/>
            </w:pPr>
            <w:r>
              <w:rPr>
                <w:b/>
              </w:rPr>
              <w:t>Methods</w:t>
            </w:r>
            <w:r>
              <w:rPr>
                <w:b/>
                <w:spacing w:val="1"/>
              </w:rPr>
              <w:t xml:space="preserve"> </w:t>
            </w:r>
            <w:r>
              <w:rPr>
                <w:b/>
              </w:rPr>
              <w:t>of</w:t>
            </w:r>
            <w:r>
              <w:rPr>
                <w:b/>
                <w:spacing w:val="55"/>
              </w:rPr>
              <w:t xml:space="preserve"> </w:t>
            </w:r>
            <w:r>
              <w:rPr>
                <w:b/>
              </w:rPr>
              <w:t>Pattern Making</w:t>
            </w:r>
            <w:r>
              <w:rPr>
                <w:b/>
                <w:spacing w:val="55"/>
              </w:rPr>
              <w:t xml:space="preserve"> </w:t>
            </w:r>
            <w:r>
              <w:t>– drafting – principles for pattern drafting- Preparing draft</w:t>
            </w:r>
            <w:r>
              <w:rPr>
                <w:spacing w:val="1"/>
              </w:rPr>
              <w:t xml:space="preserve"> </w:t>
            </w:r>
            <w:r>
              <w:t>for basic bodice, sleeve and skirt pattern – Draping – draping Techniques - Flat pattern</w:t>
            </w:r>
            <w:r>
              <w:rPr>
                <w:spacing w:val="1"/>
              </w:rPr>
              <w:t xml:space="preserve"> </w:t>
            </w:r>
            <w:r>
              <w:t>Techniques:</w:t>
            </w:r>
            <w:r>
              <w:rPr>
                <w:spacing w:val="3"/>
              </w:rPr>
              <w:t xml:space="preserve"> </w:t>
            </w:r>
            <w:r>
              <w:t>Definition,</w:t>
            </w:r>
            <w:r>
              <w:rPr>
                <w:spacing w:val="3"/>
              </w:rPr>
              <w:t xml:space="preserve"> </w:t>
            </w:r>
            <w:r>
              <w:t>Pivot</w:t>
            </w:r>
            <w:r>
              <w:rPr>
                <w:spacing w:val="7"/>
              </w:rPr>
              <w:t xml:space="preserve"> </w:t>
            </w:r>
            <w:r>
              <w:t>method,</w:t>
            </w:r>
            <w:r>
              <w:rPr>
                <w:spacing w:val="5"/>
              </w:rPr>
              <w:t xml:space="preserve"> </w:t>
            </w:r>
            <w:r>
              <w:t>Slash</w:t>
            </w:r>
            <w:r>
              <w:rPr>
                <w:spacing w:val="3"/>
              </w:rPr>
              <w:t xml:space="preserve"> </w:t>
            </w:r>
            <w:r>
              <w:t>&amp;</w:t>
            </w:r>
            <w:r>
              <w:rPr>
                <w:spacing w:val="4"/>
              </w:rPr>
              <w:t xml:space="preserve"> </w:t>
            </w:r>
            <w:r>
              <w:t>spread</w:t>
            </w:r>
            <w:r>
              <w:rPr>
                <w:spacing w:val="3"/>
              </w:rPr>
              <w:t xml:space="preserve"> </w:t>
            </w:r>
            <w:r>
              <w:t>method.</w:t>
            </w:r>
          </w:p>
        </w:tc>
      </w:tr>
      <w:tr w:rsidR="001567C1">
        <w:trPr>
          <w:trHeight w:val="2291"/>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6" w:type="dxa"/>
            <w:gridSpan w:val="6"/>
            <w:tcBorders>
              <w:left w:val="single" w:sz="8" w:space="0" w:color="000000"/>
            </w:tcBorders>
          </w:tcPr>
          <w:p w:rsidR="001567C1" w:rsidRDefault="001118C5">
            <w:pPr>
              <w:pStyle w:val="TableParagraph"/>
              <w:spacing w:line="244" w:lineRule="auto"/>
              <w:ind w:left="94" w:right="92"/>
              <w:jc w:val="both"/>
            </w:pPr>
            <w:r>
              <w:rPr>
                <w:b/>
              </w:rPr>
              <w:t xml:space="preserve">Commercial pattern - </w:t>
            </w:r>
            <w:r>
              <w:t>Development of commercial pattern, merits and demerits. Pattern</w:t>
            </w:r>
            <w:r>
              <w:rPr>
                <w:spacing w:val="1"/>
              </w:rPr>
              <w:t xml:space="preserve"> </w:t>
            </w:r>
            <w:r>
              <w:t>Grading</w:t>
            </w:r>
            <w:r>
              <w:rPr>
                <w:spacing w:val="1"/>
              </w:rPr>
              <w:t xml:space="preserve"> </w:t>
            </w:r>
            <w:r>
              <w:t>-</w:t>
            </w:r>
            <w:r>
              <w:rPr>
                <w:spacing w:val="1"/>
              </w:rPr>
              <w:t xml:space="preserve"> </w:t>
            </w:r>
            <w:r>
              <w:t>Definition,</w:t>
            </w:r>
            <w:r>
              <w:rPr>
                <w:spacing w:val="1"/>
              </w:rPr>
              <w:t xml:space="preserve"> </w:t>
            </w:r>
            <w:r>
              <w:t>Grading</w:t>
            </w:r>
            <w:r>
              <w:rPr>
                <w:spacing w:val="1"/>
              </w:rPr>
              <w:t xml:space="preserve"> </w:t>
            </w:r>
            <w:r>
              <w:t>terminology,</w:t>
            </w:r>
            <w:r>
              <w:rPr>
                <w:spacing w:val="1"/>
              </w:rPr>
              <w:t xml:space="preserve"> </w:t>
            </w:r>
            <w:r>
              <w:t>selecting</w:t>
            </w:r>
            <w:r>
              <w:rPr>
                <w:spacing w:val="56"/>
              </w:rPr>
              <w:t xml:space="preserve"> </w:t>
            </w:r>
            <w:r>
              <w:t>a</w:t>
            </w:r>
            <w:r>
              <w:rPr>
                <w:spacing w:val="56"/>
              </w:rPr>
              <w:t xml:space="preserve"> </w:t>
            </w:r>
            <w:r>
              <w:t>grading</w:t>
            </w:r>
            <w:r>
              <w:rPr>
                <w:spacing w:val="56"/>
              </w:rPr>
              <w:t xml:space="preserve"> </w:t>
            </w:r>
            <w:r>
              <w:t>system,</w:t>
            </w:r>
            <w:r>
              <w:rPr>
                <w:spacing w:val="56"/>
              </w:rPr>
              <w:t xml:space="preserve"> </w:t>
            </w:r>
            <w:r>
              <w:t>grading</w:t>
            </w:r>
            <w:r>
              <w:rPr>
                <w:spacing w:val="1"/>
              </w:rPr>
              <w:t xml:space="preserve"> </w:t>
            </w:r>
            <w:r>
              <w:t>techniques, their advantages and disadvantages. Computer grading. Grading procedures.</w:t>
            </w:r>
            <w:r>
              <w:rPr>
                <w:spacing w:val="1"/>
              </w:rPr>
              <w:t xml:space="preserve"> </w:t>
            </w:r>
            <w:r>
              <w:t>Grading of</w:t>
            </w:r>
            <w:r>
              <w:rPr>
                <w:spacing w:val="4"/>
              </w:rPr>
              <w:t xml:space="preserve"> </w:t>
            </w:r>
            <w:r>
              <w:t>basic</w:t>
            </w:r>
            <w:r>
              <w:rPr>
                <w:spacing w:val="4"/>
              </w:rPr>
              <w:t xml:space="preserve"> </w:t>
            </w:r>
            <w:r>
              <w:t>block</w:t>
            </w:r>
            <w:r>
              <w:rPr>
                <w:spacing w:val="1"/>
              </w:rPr>
              <w:t xml:space="preserve"> </w:t>
            </w:r>
            <w:r>
              <w:t>using</w:t>
            </w:r>
            <w:r>
              <w:rPr>
                <w:spacing w:val="4"/>
              </w:rPr>
              <w:t xml:space="preserve"> </w:t>
            </w:r>
            <w:r>
              <w:t>draft</w:t>
            </w:r>
            <w:r>
              <w:rPr>
                <w:spacing w:val="5"/>
              </w:rPr>
              <w:t xml:space="preserve"> </w:t>
            </w:r>
            <w:r>
              <w:t>grading</w:t>
            </w:r>
            <w:r>
              <w:rPr>
                <w:spacing w:val="5"/>
              </w:rPr>
              <w:t xml:space="preserve"> </w:t>
            </w:r>
            <w:r>
              <w:t>systems.</w:t>
            </w:r>
          </w:p>
          <w:p w:rsidR="001567C1" w:rsidRDefault="001118C5">
            <w:pPr>
              <w:pStyle w:val="TableParagraph"/>
              <w:spacing w:line="244" w:lineRule="auto"/>
              <w:ind w:left="94" w:right="94"/>
              <w:jc w:val="both"/>
            </w:pPr>
            <w:r>
              <w:rPr>
                <w:b/>
              </w:rPr>
              <w:t>Pattern alteration:</w:t>
            </w:r>
            <w:r>
              <w:rPr>
                <w:b/>
                <w:spacing w:val="1"/>
              </w:rPr>
              <w:t xml:space="preserve"> </w:t>
            </w:r>
            <w:r>
              <w:t>General</w:t>
            </w:r>
            <w:r>
              <w:rPr>
                <w:spacing w:val="1"/>
              </w:rPr>
              <w:t xml:space="preserve"> </w:t>
            </w:r>
            <w:r>
              <w:t>principles for</w:t>
            </w:r>
            <w:r>
              <w:rPr>
                <w:spacing w:val="55"/>
              </w:rPr>
              <w:t xml:space="preserve"> </w:t>
            </w:r>
            <w:r>
              <w:t>pattern alteration.</w:t>
            </w:r>
            <w:r>
              <w:rPr>
                <w:spacing w:val="55"/>
              </w:rPr>
              <w:t xml:space="preserve"> </w:t>
            </w:r>
            <w:r>
              <w:t>Common</w:t>
            </w:r>
            <w:r>
              <w:rPr>
                <w:spacing w:val="55"/>
              </w:rPr>
              <w:t xml:space="preserve"> </w:t>
            </w:r>
            <w:r>
              <w:t>pattern</w:t>
            </w:r>
            <w:r>
              <w:rPr>
                <w:spacing w:val="55"/>
              </w:rPr>
              <w:t xml:space="preserve"> </w:t>
            </w:r>
            <w:r>
              <w:t>alteration</w:t>
            </w:r>
            <w:r>
              <w:rPr>
                <w:spacing w:val="-52"/>
              </w:rPr>
              <w:t xml:space="preserve"> </w:t>
            </w:r>
            <w:r>
              <w:t>in</w:t>
            </w:r>
            <w:r>
              <w:rPr>
                <w:spacing w:val="1"/>
              </w:rPr>
              <w:t xml:space="preserve"> </w:t>
            </w:r>
            <w:r>
              <w:t>a</w:t>
            </w:r>
            <w:r>
              <w:rPr>
                <w:spacing w:val="1"/>
              </w:rPr>
              <w:t xml:space="preserve"> </w:t>
            </w:r>
            <w:r>
              <w:t>fitted</w:t>
            </w:r>
            <w:r>
              <w:rPr>
                <w:spacing w:val="1"/>
              </w:rPr>
              <w:t xml:space="preserve"> </w:t>
            </w:r>
            <w:r>
              <w:t>bodice</w:t>
            </w:r>
            <w:r>
              <w:rPr>
                <w:spacing w:val="1"/>
              </w:rPr>
              <w:t xml:space="preserve"> </w:t>
            </w:r>
            <w:r>
              <w:t>pattern.</w:t>
            </w:r>
            <w:r>
              <w:rPr>
                <w:spacing w:val="1"/>
              </w:rPr>
              <w:t xml:space="preserve"> </w:t>
            </w:r>
            <w:r>
              <w:t>Garment</w:t>
            </w:r>
            <w:r>
              <w:rPr>
                <w:spacing w:val="1"/>
              </w:rPr>
              <w:t xml:space="preserve"> </w:t>
            </w:r>
            <w:r>
              <w:t>fitting</w:t>
            </w:r>
            <w:r>
              <w:rPr>
                <w:spacing w:val="1"/>
              </w:rPr>
              <w:t xml:space="preserve"> </w:t>
            </w:r>
            <w:r>
              <w:t>and</w:t>
            </w:r>
            <w:r>
              <w:rPr>
                <w:spacing w:val="1"/>
              </w:rPr>
              <w:t xml:space="preserve"> </w:t>
            </w:r>
            <w:r>
              <w:t>Assembling</w:t>
            </w:r>
            <w:r>
              <w:rPr>
                <w:spacing w:val="1"/>
              </w:rPr>
              <w:t xml:space="preserve"> </w:t>
            </w:r>
            <w:r>
              <w:t>Standards</w:t>
            </w:r>
            <w:r>
              <w:rPr>
                <w:spacing w:val="1"/>
              </w:rPr>
              <w:t xml:space="preserve"> </w:t>
            </w:r>
            <w:r>
              <w:t>for</w:t>
            </w:r>
            <w:r>
              <w:rPr>
                <w:spacing w:val="1"/>
              </w:rPr>
              <w:t xml:space="preserve"> </w:t>
            </w:r>
            <w:r>
              <w:t>a</w:t>
            </w:r>
            <w:r>
              <w:rPr>
                <w:spacing w:val="55"/>
              </w:rPr>
              <w:t xml:space="preserve"> </w:t>
            </w:r>
            <w:r>
              <w:t>good</w:t>
            </w:r>
            <w:r>
              <w:rPr>
                <w:spacing w:val="55"/>
              </w:rPr>
              <w:t xml:space="preserve"> </w:t>
            </w:r>
            <w:r>
              <w:t>fit,</w:t>
            </w:r>
            <w:r>
              <w:rPr>
                <w:spacing w:val="1"/>
              </w:rPr>
              <w:t xml:space="preserve"> </w:t>
            </w:r>
            <w:r>
              <w:t>checking for</w:t>
            </w:r>
            <w:r>
              <w:rPr>
                <w:spacing w:val="5"/>
              </w:rPr>
              <w:t xml:space="preserve"> </w:t>
            </w:r>
            <w:r>
              <w:t>good</w:t>
            </w:r>
            <w:r>
              <w:rPr>
                <w:spacing w:val="3"/>
              </w:rPr>
              <w:t xml:space="preserve"> </w:t>
            </w:r>
            <w:r>
              <w:t>fit,</w:t>
            </w:r>
            <w:r>
              <w:rPr>
                <w:spacing w:val="5"/>
              </w:rPr>
              <w:t xml:space="preserve"> </w:t>
            </w:r>
            <w:r>
              <w:t>solving</w:t>
            </w:r>
            <w:r>
              <w:rPr>
                <w:spacing w:val="5"/>
              </w:rPr>
              <w:t xml:space="preserve"> </w:t>
            </w:r>
            <w:r>
              <w:t>fitting</w:t>
            </w:r>
            <w:r>
              <w:rPr>
                <w:spacing w:val="3"/>
              </w:rPr>
              <w:t xml:space="preserve"> </w:t>
            </w:r>
            <w:r>
              <w:t>problems</w:t>
            </w:r>
            <w:r>
              <w:rPr>
                <w:spacing w:val="3"/>
              </w:rPr>
              <w:t xml:space="preserve"> </w:t>
            </w:r>
            <w:r>
              <w:t>and</w:t>
            </w:r>
            <w:r>
              <w:rPr>
                <w:spacing w:val="4"/>
              </w:rPr>
              <w:t xml:space="preserve"> </w:t>
            </w:r>
            <w:r>
              <w:t>remedies.</w:t>
            </w:r>
          </w:p>
        </w:tc>
      </w:tr>
    </w:tbl>
    <w:p w:rsidR="001567C1" w:rsidRDefault="00522254">
      <w:pPr>
        <w:rPr>
          <w:sz w:val="2"/>
          <w:szCs w:val="2"/>
        </w:rPr>
      </w:pPr>
      <w:r w:rsidRPr="00522254">
        <w:pict>
          <v:rect id="_x0000_s1028" style="position:absolute;margin-left:225.7pt;margin-top:405.25pt;width:3.7pt;height:1.1pt;z-index:-19755520;mso-position-horizontal-relative:page;mso-position-vertical-relative:page" fillcolor="black" stroked="f">
            <w10:wrap anchorx="page" anchory="page"/>
          </v:rect>
        </w:pict>
      </w:r>
    </w:p>
    <w:p w:rsidR="001567C1" w:rsidRDefault="001567C1">
      <w:pPr>
        <w:rPr>
          <w:sz w:val="2"/>
          <w:szCs w:val="2"/>
        </w:rPr>
        <w:sectPr w:rsidR="001567C1">
          <w:pgSz w:w="12240" w:h="15840"/>
          <w:pgMar w:top="68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8359"/>
      </w:tblGrid>
      <w:tr w:rsidR="001567C1">
        <w:trPr>
          <w:trHeight w:val="5499"/>
        </w:trPr>
        <w:tc>
          <w:tcPr>
            <w:tcW w:w="9577" w:type="dxa"/>
            <w:gridSpan w:val="2"/>
          </w:tcPr>
          <w:p w:rsidR="001567C1" w:rsidRDefault="001118C5">
            <w:pPr>
              <w:pStyle w:val="TableParagraph"/>
              <w:spacing w:before="2" w:line="229" w:lineRule="exact"/>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line="244" w:lineRule="auto"/>
              <w:ind w:left="100" w:firstLine="283"/>
            </w:pPr>
            <w:r>
              <w:t>Nayak,</w:t>
            </w:r>
            <w:r>
              <w:rPr>
                <w:spacing w:val="16"/>
              </w:rPr>
              <w:t xml:space="preserve"> </w:t>
            </w:r>
            <w:r>
              <w:t>R.,</w:t>
            </w:r>
            <w:r>
              <w:rPr>
                <w:spacing w:val="17"/>
              </w:rPr>
              <w:t xml:space="preserve"> </w:t>
            </w:r>
            <w:r>
              <w:t>&amp;</w:t>
            </w:r>
            <w:r>
              <w:rPr>
                <w:spacing w:val="14"/>
              </w:rPr>
              <w:t xml:space="preserve"> </w:t>
            </w:r>
            <w:r>
              <w:t>Padhye,</w:t>
            </w:r>
            <w:r>
              <w:rPr>
                <w:spacing w:val="17"/>
              </w:rPr>
              <w:t xml:space="preserve"> </w:t>
            </w:r>
            <w:r>
              <w:t>R.</w:t>
            </w:r>
            <w:r>
              <w:rPr>
                <w:spacing w:val="19"/>
              </w:rPr>
              <w:t xml:space="preserve"> </w:t>
            </w:r>
            <w:r>
              <w:t>(Eds.).</w:t>
            </w:r>
            <w:r>
              <w:rPr>
                <w:spacing w:val="17"/>
              </w:rPr>
              <w:t xml:space="preserve"> </w:t>
            </w:r>
            <w:r>
              <w:t>(2017).</w:t>
            </w:r>
            <w:r>
              <w:rPr>
                <w:spacing w:val="20"/>
              </w:rPr>
              <w:t xml:space="preserve"> </w:t>
            </w:r>
            <w:r>
              <w:rPr>
                <w:i/>
              </w:rPr>
              <w:t>Automation</w:t>
            </w:r>
            <w:r>
              <w:rPr>
                <w:i/>
                <w:spacing w:val="15"/>
              </w:rPr>
              <w:t xml:space="preserve"> </w:t>
            </w:r>
            <w:r>
              <w:rPr>
                <w:i/>
              </w:rPr>
              <w:t>in</w:t>
            </w:r>
            <w:r>
              <w:rPr>
                <w:i/>
                <w:spacing w:val="14"/>
              </w:rPr>
              <w:t xml:space="preserve"> </w:t>
            </w:r>
            <w:r>
              <w:rPr>
                <w:i/>
              </w:rPr>
              <w:t>garment</w:t>
            </w:r>
            <w:r>
              <w:rPr>
                <w:i/>
                <w:spacing w:val="18"/>
              </w:rPr>
              <w:t xml:space="preserve"> </w:t>
            </w:r>
            <w:r>
              <w:rPr>
                <w:i/>
              </w:rPr>
              <w:t>manufacturing</w:t>
            </w:r>
            <w:r>
              <w:t>.</w:t>
            </w:r>
            <w:r>
              <w:rPr>
                <w:spacing w:val="14"/>
              </w:rPr>
              <w:t xml:space="preserve"> </w:t>
            </w:r>
            <w:r>
              <w:t>Woodhead</w:t>
            </w:r>
            <w:r>
              <w:rPr>
                <w:spacing w:val="-52"/>
              </w:rPr>
              <w:t xml:space="preserve"> </w:t>
            </w:r>
            <w:r>
              <w:t>Publishing.</w:t>
            </w:r>
          </w:p>
          <w:p w:rsidR="001567C1" w:rsidRDefault="001118C5">
            <w:pPr>
              <w:pStyle w:val="TableParagraph"/>
              <w:spacing w:before="1" w:line="244" w:lineRule="auto"/>
              <w:ind w:left="271" w:right="526"/>
            </w:pPr>
            <w:r>
              <w:t>Vilumsone-Nemes,</w:t>
            </w:r>
            <w:r>
              <w:rPr>
                <w:spacing w:val="19"/>
              </w:rPr>
              <w:t xml:space="preserve"> </w:t>
            </w:r>
            <w:r>
              <w:t>I.</w:t>
            </w:r>
            <w:r>
              <w:rPr>
                <w:spacing w:val="20"/>
              </w:rPr>
              <w:t xml:space="preserve"> </w:t>
            </w:r>
            <w:r>
              <w:t>(2018).</w:t>
            </w:r>
            <w:r>
              <w:rPr>
                <w:spacing w:val="22"/>
              </w:rPr>
              <w:t xml:space="preserve"> </w:t>
            </w:r>
            <w:r>
              <w:rPr>
                <w:i/>
              </w:rPr>
              <w:t>Industrial</w:t>
            </w:r>
            <w:r>
              <w:rPr>
                <w:i/>
                <w:spacing w:val="17"/>
              </w:rPr>
              <w:t xml:space="preserve"> </w:t>
            </w:r>
            <w:r>
              <w:rPr>
                <w:i/>
              </w:rPr>
              <w:t>cutting</w:t>
            </w:r>
            <w:r>
              <w:rPr>
                <w:i/>
                <w:spacing w:val="18"/>
              </w:rPr>
              <w:t xml:space="preserve"> </w:t>
            </w:r>
            <w:r>
              <w:rPr>
                <w:i/>
              </w:rPr>
              <w:t>of</w:t>
            </w:r>
            <w:r>
              <w:rPr>
                <w:i/>
                <w:spacing w:val="19"/>
              </w:rPr>
              <w:t xml:space="preserve"> </w:t>
            </w:r>
            <w:r>
              <w:rPr>
                <w:i/>
              </w:rPr>
              <w:t>textile</w:t>
            </w:r>
            <w:r>
              <w:rPr>
                <w:i/>
                <w:spacing w:val="19"/>
              </w:rPr>
              <w:t xml:space="preserve"> </w:t>
            </w:r>
            <w:r>
              <w:rPr>
                <w:i/>
              </w:rPr>
              <w:t>materials</w:t>
            </w:r>
            <w:r>
              <w:t>.</w:t>
            </w:r>
            <w:r>
              <w:rPr>
                <w:spacing w:val="17"/>
              </w:rPr>
              <w:t xml:space="preserve"> </w:t>
            </w:r>
            <w:r>
              <w:t>Woodhead</w:t>
            </w:r>
            <w:r>
              <w:rPr>
                <w:spacing w:val="17"/>
              </w:rPr>
              <w:t xml:space="preserve"> </w:t>
            </w:r>
            <w:r>
              <w:t>Publishing.</w:t>
            </w:r>
            <w:r>
              <w:rPr>
                <w:spacing w:val="1"/>
              </w:rPr>
              <w:t xml:space="preserve"> </w:t>
            </w:r>
            <w:r>
              <w:t>Nayak,</w:t>
            </w:r>
            <w:r>
              <w:rPr>
                <w:spacing w:val="17"/>
              </w:rPr>
              <w:t xml:space="preserve"> </w:t>
            </w:r>
            <w:r>
              <w:t>R.,</w:t>
            </w:r>
            <w:r>
              <w:rPr>
                <w:spacing w:val="17"/>
              </w:rPr>
              <w:t xml:space="preserve"> </w:t>
            </w:r>
            <w:r>
              <w:t>&amp;</w:t>
            </w:r>
            <w:r>
              <w:rPr>
                <w:spacing w:val="15"/>
              </w:rPr>
              <w:t xml:space="preserve"> </w:t>
            </w:r>
            <w:r>
              <w:t>Padhye,</w:t>
            </w:r>
            <w:r>
              <w:rPr>
                <w:spacing w:val="14"/>
              </w:rPr>
              <w:t xml:space="preserve"> </w:t>
            </w:r>
            <w:r>
              <w:t>R.</w:t>
            </w:r>
            <w:r>
              <w:rPr>
                <w:spacing w:val="17"/>
              </w:rPr>
              <w:t xml:space="preserve"> </w:t>
            </w:r>
            <w:r>
              <w:t>(Eds.).</w:t>
            </w:r>
            <w:r>
              <w:rPr>
                <w:spacing w:val="18"/>
              </w:rPr>
              <w:t xml:space="preserve"> </w:t>
            </w:r>
            <w:r>
              <w:t>(2017).</w:t>
            </w:r>
            <w:r>
              <w:rPr>
                <w:spacing w:val="21"/>
              </w:rPr>
              <w:t xml:space="preserve"> </w:t>
            </w:r>
            <w:r>
              <w:rPr>
                <w:i/>
              </w:rPr>
              <w:t>Automation</w:t>
            </w:r>
            <w:r>
              <w:rPr>
                <w:i/>
                <w:spacing w:val="14"/>
              </w:rPr>
              <w:t xml:space="preserve"> </w:t>
            </w:r>
            <w:r>
              <w:rPr>
                <w:i/>
              </w:rPr>
              <w:t>in</w:t>
            </w:r>
            <w:r>
              <w:rPr>
                <w:i/>
                <w:spacing w:val="15"/>
              </w:rPr>
              <w:t xml:space="preserve"> </w:t>
            </w:r>
            <w:r>
              <w:rPr>
                <w:i/>
              </w:rPr>
              <w:t>garment</w:t>
            </w:r>
            <w:r>
              <w:rPr>
                <w:i/>
                <w:spacing w:val="18"/>
              </w:rPr>
              <w:t xml:space="preserve"> </w:t>
            </w:r>
            <w:r>
              <w:rPr>
                <w:i/>
              </w:rPr>
              <w:t>manufacturing</w:t>
            </w:r>
            <w:r>
              <w:t>.</w:t>
            </w:r>
            <w:r>
              <w:rPr>
                <w:spacing w:val="15"/>
              </w:rPr>
              <w:t xml:space="preserve"> </w:t>
            </w:r>
            <w:r>
              <w:t>Woodhead</w:t>
            </w:r>
          </w:p>
          <w:p w:rsidR="001567C1" w:rsidRDefault="001118C5">
            <w:pPr>
              <w:pStyle w:val="TableParagraph"/>
              <w:spacing w:before="3"/>
              <w:ind w:left="100"/>
            </w:pPr>
            <w:r>
              <w:t>Publishing.</w:t>
            </w:r>
          </w:p>
          <w:p w:rsidR="001567C1" w:rsidRDefault="001118C5">
            <w:pPr>
              <w:pStyle w:val="TableParagraph"/>
              <w:spacing w:before="8" w:line="244" w:lineRule="auto"/>
              <w:ind w:left="100" w:right="68" w:firstLine="114"/>
            </w:pPr>
            <w:r>
              <w:t>Richter,</w:t>
            </w:r>
            <w:r>
              <w:rPr>
                <w:spacing w:val="13"/>
              </w:rPr>
              <w:t xml:space="preserve"> </w:t>
            </w:r>
            <w:r>
              <w:t>G.,</w:t>
            </w:r>
            <w:r>
              <w:rPr>
                <w:spacing w:val="11"/>
              </w:rPr>
              <w:t xml:space="preserve"> </w:t>
            </w:r>
            <w:r>
              <w:t>Raban,</w:t>
            </w:r>
            <w:r>
              <w:rPr>
                <w:spacing w:val="13"/>
              </w:rPr>
              <w:t xml:space="preserve"> </w:t>
            </w:r>
            <w:r>
              <w:t>D.</w:t>
            </w:r>
            <w:r>
              <w:rPr>
                <w:spacing w:val="8"/>
              </w:rPr>
              <w:t xml:space="preserve"> </w:t>
            </w:r>
            <w:r>
              <w:t>R.,</w:t>
            </w:r>
            <w:r>
              <w:rPr>
                <w:spacing w:val="11"/>
              </w:rPr>
              <w:t xml:space="preserve"> </w:t>
            </w:r>
            <w:r>
              <w:t>&amp;</w:t>
            </w:r>
            <w:r>
              <w:rPr>
                <w:spacing w:val="13"/>
              </w:rPr>
              <w:t xml:space="preserve"> </w:t>
            </w:r>
            <w:r>
              <w:t>Rafaeli,</w:t>
            </w:r>
            <w:r>
              <w:rPr>
                <w:spacing w:val="14"/>
              </w:rPr>
              <w:t xml:space="preserve"> </w:t>
            </w:r>
            <w:r>
              <w:t>S.</w:t>
            </w:r>
            <w:r>
              <w:rPr>
                <w:spacing w:val="15"/>
              </w:rPr>
              <w:t xml:space="preserve"> </w:t>
            </w:r>
            <w:r>
              <w:t>(2018,</w:t>
            </w:r>
            <w:r>
              <w:rPr>
                <w:spacing w:val="11"/>
              </w:rPr>
              <w:t xml:space="preserve"> </w:t>
            </w:r>
            <w:r>
              <w:t>August).</w:t>
            </w:r>
            <w:r>
              <w:rPr>
                <w:spacing w:val="22"/>
              </w:rPr>
              <w:t xml:space="preserve"> </w:t>
            </w:r>
            <w:r>
              <w:rPr>
                <w:i/>
              </w:rPr>
              <w:t>Tailoring</w:t>
            </w:r>
            <w:r>
              <w:rPr>
                <w:i/>
                <w:spacing w:val="13"/>
              </w:rPr>
              <w:t xml:space="preserve"> </w:t>
            </w:r>
            <w:r>
              <w:rPr>
                <w:i/>
              </w:rPr>
              <w:t>a</w:t>
            </w:r>
            <w:r>
              <w:rPr>
                <w:i/>
                <w:spacing w:val="11"/>
              </w:rPr>
              <w:t xml:space="preserve"> </w:t>
            </w:r>
            <w:r>
              <w:rPr>
                <w:i/>
              </w:rPr>
              <w:t>Points</w:t>
            </w:r>
            <w:r>
              <w:rPr>
                <w:i/>
                <w:spacing w:val="13"/>
              </w:rPr>
              <w:t xml:space="preserve"> </w:t>
            </w:r>
            <w:r>
              <w:rPr>
                <w:i/>
              </w:rPr>
              <w:t>Scoring</w:t>
            </w:r>
            <w:r>
              <w:rPr>
                <w:i/>
                <w:spacing w:val="8"/>
              </w:rPr>
              <w:t xml:space="preserve"> </w:t>
            </w:r>
            <w:r>
              <w:rPr>
                <w:i/>
              </w:rPr>
              <w:t>Mechanism</w:t>
            </w:r>
            <w:r>
              <w:rPr>
                <w:i/>
                <w:spacing w:val="11"/>
              </w:rPr>
              <w:t xml:space="preserve"> </w:t>
            </w:r>
            <w:r>
              <w:rPr>
                <w:i/>
              </w:rPr>
              <w:t>for</w:t>
            </w:r>
            <w:r>
              <w:rPr>
                <w:i/>
                <w:spacing w:val="-52"/>
              </w:rPr>
              <w:t xml:space="preserve"> </w:t>
            </w:r>
            <w:r>
              <w:rPr>
                <w:i/>
              </w:rPr>
              <w:t>Crowd</w:t>
            </w:r>
            <w:r>
              <w:rPr>
                <w:i/>
                <w:spacing w:val="24"/>
              </w:rPr>
              <w:t xml:space="preserve"> </w:t>
            </w:r>
            <w:r>
              <w:rPr>
                <w:i/>
              </w:rPr>
              <w:t>Based</w:t>
            </w:r>
            <w:r>
              <w:rPr>
                <w:i/>
                <w:spacing w:val="9"/>
              </w:rPr>
              <w:t xml:space="preserve"> </w:t>
            </w:r>
            <w:r>
              <w:rPr>
                <w:i/>
              </w:rPr>
              <w:t>Knowledge</w:t>
            </w:r>
            <w:r>
              <w:rPr>
                <w:i/>
                <w:spacing w:val="14"/>
              </w:rPr>
              <w:t xml:space="preserve"> </w:t>
            </w:r>
            <w:r>
              <w:rPr>
                <w:i/>
              </w:rPr>
              <w:t>Pooling</w:t>
            </w:r>
            <w:r>
              <w:t>.</w:t>
            </w:r>
            <w:r>
              <w:rPr>
                <w:spacing w:val="14"/>
              </w:rPr>
              <w:t xml:space="preserve"> </w:t>
            </w:r>
            <w:r>
              <w:t>In</w:t>
            </w:r>
            <w:r>
              <w:rPr>
                <w:spacing w:val="9"/>
              </w:rPr>
              <w:t xml:space="preserve"> </w:t>
            </w:r>
            <w:r>
              <w:t>Proceedings</w:t>
            </w:r>
            <w:r>
              <w:rPr>
                <w:spacing w:val="14"/>
              </w:rPr>
              <w:t xml:space="preserve"> </w:t>
            </w:r>
            <w:r>
              <w:t>of</w:t>
            </w:r>
            <w:r>
              <w:rPr>
                <w:spacing w:val="14"/>
              </w:rPr>
              <w:t xml:space="preserve"> </w:t>
            </w:r>
            <w:r>
              <w:t>the</w:t>
            </w:r>
            <w:r>
              <w:rPr>
                <w:spacing w:val="15"/>
              </w:rPr>
              <w:t xml:space="preserve"> </w:t>
            </w:r>
            <w:r>
              <w:t>51st</w:t>
            </w:r>
            <w:r>
              <w:rPr>
                <w:spacing w:val="12"/>
              </w:rPr>
              <w:t xml:space="preserve"> </w:t>
            </w:r>
            <w:r>
              <w:t>Hawaii</w:t>
            </w:r>
            <w:r>
              <w:rPr>
                <w:spacing w:val="15"/>
              </w:rPr>
              <w:t xml:space="preserve"> </w:t>
            </w:r>
            <w:r>
              <w:t>International</w:t>
            </w:r>
            <w:r>
              <w:rPr>
                <w:spacing w:val="11"/>
              </w:rPr>
              <w:t xml:space="preserve"> </w:t>
            </w:r>
            <w:r>
              <w:t>Conference</w:t>
            </w:r>
            <w:r>
              <w:rPr>
                <w:spacing w:val="11"/>
              </w:rPr>
              <w:t xml:space="preserve"> </w:t>
            </w:r>
            <w:r>
              <w:t>on</w:t>
            </w:r>
            <w:r>
              <w:rPr>
                <w:spacing w:val="1"/>
              </w:rPr>
              <w:t xml:space="preserve"> </w:t>
            </w:r>
            <w:r>
              <w:t>System</w:t>
            </w:r>
            <w:r>
              <w:rPr>
                <w:spacing w:val="4"/>
              </w:rPr>
              <w:t xml:space="preserve"> </w:t>
            </w:r>
            <w:r>
              <w:t>Sciences.</w:t>
            </w:r>
          </w:p>
          <w:p w:rsidR="001567C1" w:rsidRDefault="001118C5">
            <w:pPr>
              <w:pStyle w:val="TableParagraph"/>
              <w:spacing w:before="1" w:line="244" w:lineRule="auto"/>
              <w:ind w:left="676" w:hanging="576"/>
            </w:pPr>
            <w:r>
              <w:t>Nayak,</w:t>
            </w:r>
            <w:r>
              <w:rPr>
                <w:spacing w:val="16"/>
              </w:rPr>
              <w:t xml:space="preserve"> </w:t>
            </w:r>
            <w:r>
              <w:t>R.,</w:t>
            </w:r>
            <w:r>
              <w:rPr>
                <w:spacing w:val="16"/>
              </w:rPr>
              <w:t xml:space="preserve"> </w:t>
            </w:r>
            <w:r>
              <w:t>&amp;</w:t>
            </w:r>
            <w:r>
              <w:rPr>
                <w:spacing w:val="9"/>
              </w:rPr>
              <w:t xml:space="preserve"> </w:t>
            </w:r>
            <w:r>
              <w:t>Ratnapandian,</w:t>
            </w:r>
            <w:r>
              <w:rPr>
                <w:spacing w:val="16"/>
              </w:rPr>
              <w:t xml:space="preserve"> </w:t>
            </w:r>
            <w:r>
              <w:t>S.</w:t>
            </w:r>
            <w:r>
              <w:rPr>
                <w:spacing w:val="16"/>
              </w:rPr>
              <w:t xml:space="preserve"> </w:t>
            </w:r>
            <w:r>
              <w:t>(2018).</w:t>
            </w:r>
            <w:r>
              <w:rPr>
                <w:spacing w:val="16"/>
              </w:rPr>
              <w:t xml:space="preserve"> </w:t>
            </w:r>
            <w:r>
              <w:rPr>
                <w:i/>
              </w:rPr>
              <w:t>Care</w:t>
            </w:r>
            <w:r>
              <w:rPr>
                <w:i/>
                <w:spacing w:val="15"/>
              </w:rPr>
              <w:t xml:space="preserve"> </w:t>
            </w:r>
            <w:r>
              <w:rPr>
                <w:i/>
              </w:rPr>
              <w:t>and</w:t>
            </w:r>
            <w:r>
              <w:rPr>
                <w:i/>
                <w:spacing w:val="11"/>
              </w:rPr>
              <w:t xml:space="preserve"> </w:t>
            </w:r>
            <w:r>
              <w:rPr>
                <w:i/>
              </w:rPr>
              <w:t>maintenance</w:t>
            </w:r>
            <w:r>
              <w:rPr>
                <w:i/>
                <w:spacing w:val="15"/>
              </w:rPr>
              <w:t xml:space="preserve"> </w:t>
            </w:r>
            <w:r>
              <w:rPr>
                <w:i/>
              </w:rPr>
              <w:t>of</w:t>
            </w:r>
            <w:r>
              <w:rPr>
                <w:i/>
                <w:spacing w:val="14"/>
              </w:rPr>
              <w:t xml:space="preserve"> </w:t>
            </w:r>
            <w:r>
              <w:rPr>
                <w:i/>
              </w:rPr>
              <w:t>textile</w:t>
            </w:r>
            <w:r>
              <w:rPr>
                <w:i/>
                <w:spacing w:val="15"/>
              </w:rPr>
              <w:t xml:space="preserve"> </w:t>
            </w:r>
            <w:r>
              <w:rPr>
                <w:i/>
              </w:rPr>
              <w:t>products</w:t>
            </w:r>
            <w:r>
              <w:rPr>
                <w:i/>
                <w:spacing w:val="13"/>
              </w:rPr>
              <w:t xml:space="preserve"> </w:t>
            </w:r>
            <w:r>
              <w:rPr>
                <w:i/>
              </w:rPr>
              <w:t>including</w:t>
            </w:r>
            <w:r>
              <w:rPr>
                <w:i/>
                <w:spacing w:val="16"/>
              </w:rPr>
              <w:t xml:space="preserve"> </w:t>
            </w:r>
            <w:r>
              <w:rPr>
                <w:i/>
              </w:rPr>
              <w:t>apparel</w:t>
            </w:r>
            <w:r>
              <w:rPr>
                <w:i/>
                <w:spacing w:val="14"/>
              </w:rPr>
              <w:t xml:space="preserve"> </w:t>
            </w:r>
            <w:r>
              <w:rPr>
                <w:i/>
              </w:rPr>
              <w:t>and</w:t>
            </w:r>
            <w:r>
              <w:rPr>
                <w:i/>
                <w:spacing w:val="-52"/>
              </w:rPr>
              <w:t xml:space="preserve"> </w:t>
            </w:r>
            <w:r>
              <w:rPr>
                <w:i/>
              </w:rPr>
              <w:t>protective</w:t>
            </w:r>
            <w:r>
              <w:rPr>
                <w:i/>
                <w:spacing w:val="1"/>
              </w:rPr>
              <w:t xml:space="preserve"> </w:t>
            </w:r>
            <w:r>
              <w:rPr>
                <w:i/>
              </w:rPr>
              <w:t>clothing</w:t>
            </w:r>
            <w:r>
              <w:t>.</w:t>
            </w:r>
            <w:r>
              <w:rPr>
                <w:spacing w:val="2"/>
              </w:rPr>
              <w:t xml:space="preserve"> </w:t>
            </w:r>
            <w:r>
              <w:t>CRC</w:t>
            </w:r>
            <w:r>
              <w:rPr>
                <w:spacing w:val="1"/>
              </w:rPr>
              <w:t xml:space="preserve"> </w:t>
            </w:r>
            <w:r>
              <w:t>Press.</w:t>
            </w:r>
          </w:p>
          <w:p w:rsidR="001567C1" w:rsidRDefault="001118C5">
            <w:pPr>
              <w:pStyle w:val="TableParagraph"/>
              <w:spacing w:before="3" w:line="244" w:lineRule="auto"/>
              <w:ind w:left="465" w:hanging="264"/>
            </w:pPr>
            <w:r>
              <w:t>Helen</w:t>
            </w:r>
            <w:r>
              <w:rPr>
                <w:spacing w:val="46"/>
              </w:rPr>
              <w:t xml:space="preserve"> </w:t>
            </w:r>
            <w:r>
              <w:t>Joseph</w:t>
            </w:r>
            <w:r>
              <w:rPr>
                <w:spacing w:val="46"/>
              </w:rPr>
              <w:t xml:space="preserve"> </w:t>
            </w:r>
            <w:r>
              <w:t>Armstrong,</w:t>
            </w:r>
            <w:r>
              <w:rPr>
                <w:spacing w:val="53"/>
              </w:rPr>
              <w:t xml:space="preserve"> </w:t>
            </w:r>
            <w:r>
              <w:t>(2013).</w:t>
            </w:r>
            <w:r>
              <w:rPr>
                <w:spacing w:val="52"/>
              </w:rPr>
              <w:t xml:space="preserve"> </w:t>
            </w:r>
            <w:r>
              <w:rPr>
                <w:i/>
              </w:rPr>
              <w:t>Patternmaking</w:t>
            </w:r>
            <w:r>
              <w:rPr>
                <w:i/>
                <w:spacing w:val="48"/>
              </w:rPr>
              <w:t xml:space="preserve"> </w:t>
            </w:r>
            <w:r>
              <w:rPr>
                <w:i/>
              </w:rPr>
              <w:t>for</w:t>
            </w:r>
            <w:r>
              <w:rPr>
                <w:i/>
                <w:spacing w:val="48"/>
              </w:rPr>
              <w:t xml:space="preserve"> </w:t>
            </w:r>
            <w:r>
              <w:rPr>
                <w:i/>
              </w:rPr>
              <w:t>Fashion</w:t>
            </w:r>
            <w:r>
              <w:rPr>
                <w:i/>
                <w:spacing w:val="48"/>
              </w:rPr>
              <w:t xml:space="preserve"> </w:t>
            </w:r>
            <w:r>
              <w:rPr>
                <w:i/>
              </w:rPr>
              <w:t>Design</w:t>
            </w:r>
            <w:r>
              <w:t>.</w:t>
            </w:r>
            <w:r>
              <w:rPr>
                <w:spacing w:val="48"/>
              </w:rPr>
              <w:t xml:space="preserve"> </w:t>
            </w:r>
            <w:r>
              <w:t>New</w:t>
            </w:r>
            <w:r>
              <w:rPr>
                <w:spacing w:val="48"/>
              </w:rPr>
              <w:t xml:space="preserve"> </w:t>
            </w:r>
            <w:r>
              <w:t>Delhi:</w:t>
            </w:r>
            <w:r>
              <w:rPr>
                <w:spacing w:val="51"/>
              </w:rPr>
              <w:t xml:space="preserve"> </w:t>
            </w:r>
            <w:r>
              <w:t>Pearson</w:t>
            </w:r>
            <w:r>
              <w:rPr>
                <w:spacing w:val="-52"/>
              </w:rPr>
              <w:t xml:space="preserve"> </w:t>
            </w:r>
            <w:r>
              <w:t>EducationIndia.</w:t>
            </w:r>
          </w:p>
          <w:p w:rsidR="001567C1" w:rsidRDefault="001118C5">
            <w:pPr>
              <w:pStyle w:val="TableParagraph"/>
              <w:spacing w:before="2" w:line="244" w:lineRule="auto"/>
              <w:ind w:left="676" w:hanging="576"/>
            </w:pPr>
            <w:r>
              <w:t>Muthu,</w:t>
            </w:r>
            <w:r>
              <w:rPr>
                <w:spacing w:val="12"/>
              </w:rPr>
              <w:t xml:space="preserve"> </w:t>
            </w:r>
            <w:r>
              <w:t>S.</w:t>
            </w:r>
            <w:r>
              <w:rPr>
                <w:spacing w:val="13"/>
              </w:rPr>
              <w:t xml:space="preserve"> </w:t>
            </w:r>
            <w:r>
              <w:t>S.,</w:t>
            </w:r>
            <w:r>
              <w:rPr>
                <w:spacing w:val="16"/>
              </w:rPr>
              <w:t xml:space="preserve"> </w:t>
            </w:r>
            <w:r>
              <w:t>&amp;</w:t>
            </w:r>
            <w:r>
              <w:rPr>
                <w:spacing w:val="8"/>
              </w:rPr>
              <w:t xml:space="preserve"> </w:t>
            </w:r>
            <w:r>
              <w:t>Gardetti,</w:t>
            </w:r>
            <w:r>
              <w:rPr>
                <w:spacing w:val="13"/>
              </w:rPr>
              <w:t xml:space="preserve"> </w:t>
            </w:r>
            <w:r>
              <w:t>M.</w:t>
            </w:r>
            <w:r>
              <w:rPr>
                <w:spacing w:val="13"/>
              </w:rPr>
              <w:t xml:space="preserve"> </w:t>
            </w:r>
            <w:r>
              <w:t>Á.</w:t>
            </w:r>
            <w:r>
              <w:rPr>
                <w:spacing w:val="13"/>
              </w:rPr>
              <w:t xml:space="preserve"> </w:t>
            </w:r>
            <w:r>
              <w:t>(Eds.).</w:t>
            </w:r>
            <w:r>
              <w:rPr>
                <w:spacing w:val="13"/>
              </w:rPr>
              <w:t xml:space="preserve"> </w:t>
            </w:r>
            <w:r>
              <w:t>(2020).</w:t>
            </w:r>
            <w:r>
              <w:rPr>
                <w:spacing w:val="17"/>
              </w:rPr>
              <w:t xml:space="preserve"> </w:t>
            </w:r>
            <w:r>
              <w:rPr>
                <w:i/>
              </w:rPr>
              <w:t>Sustainability</w:t>
            </w:r>
            <w:r>
              <w:rPr>
                <w:i/>
                <w:spacing w:val="11"/>
              </w:rPr>
              <w:t xml:space="preserve"> </w:t>
            </w:r>
            <w:r>
              <w:rPr>
                <w:i/>
              </w:rPr>
              <w:t>in</w:t>
            </w:r>
            <w:r>
              <w:rPr>
                <w:i/>
                <w:spacing w:val="13"/>
              </w:rPr>
              <w:t xml:space="preserve"> </w:t>
            </w:r>
            <w:r>
              <w:rPr>
                <w:i/>
              </w:rPr>
              <w:t>the</w:t>
            </w:r>
            <w:r>
              <w:rPr>
                <w:i/>
                <w:spacing w:val="12"/>
              </w:rPr>
              <w:t xml:space="preserve"> </w:t>
            </w:r>
            <w:r>
              <w:rPr>
                <w:i/>
              </w:rPr>
              <w:t>Textile</w:t>
            </w:r>
            <w:r>
              <w:rPr>
                <w:i/>
                <w:spacing w:val="10"/>
              </w:rPr>
              <w:t xml:space="preserve"> </w:t>
            </w:r>
            <w:r>
              <w:rPr>
                <w:i/>
              </w:rPr>
              <w:t>and</w:t>
            </w:r>
            <w:r>
              <w:rPr>
                <w:i/>
                <w:spacing w:val="15"/>
              </w:rPr>
              <w:t xml:space="preserve"> </w:t>
            </w:r>
            <w:r>
              <w:rPr>
                <w:i/>
              </w:rPr>
              <w:t>Apparel</w:t>
            </w:r>
            <w:r>
              <w:rPr>
                <w:i/>
                <w:spacing w:val="11"/>
              </w:rPr>
              <w:t xml:space="preserve"> </w:t>
            </w:r>
            <w:r>
              <w:rPr>
                <w:i/>
              </w:rPr>
              <w:t>Industries:</w:t>
            </w:r>
            <w:r>
              <w:rPr>
                <w:i/>
                <w:spacing w:val="-52"/>
              </w:rPr>
              <w:t xml:space="preserve"> </w:t>
            </w:r>
            <w:r>
              <w:rPr>
                <w:i/>
              </w:rPr>
              <w:t>Production</w:t>
            </w:r>
            <w:r>
              <w:rPr>
                <w:i/>
                <w:spacing w:val="2"/>
              </w:rPr>
              <w:t xml:space="preserve"> </w:t>
            </w:r>
            <w:r>
              <w:rPr>
                <w:i/>
              </w:rPr>
              <w:t>Process</w:t>
            </w:r>
            <w:r>
              <w:rPr>
                <w:i/>
                <w:spacing w:val="2"/>
              </w:rPr>
              <w:t xml:space="preserve"> </w:t>
            </w:r>
            <w:r>
              <w:rPr>
                <w:i/>
              </w:rPr>
              <w:t>Sustainability</w:t>
            </w:r>
            <w:r>
              <w:t>.</w:t>
            </w:r>
            <w:r>
              <w:rPr>
                <w:spacing w:val="5"/>
              </w:rPr>
              <w:t xml:space="preserve"> </w:t>
            </w:r>
            <w:r>
              <w:t>Springer</w:t>
            </w:r>
            <w:r>
              <w:rPr>
                <w:spacing w:val="2"/>
              </w:rPr>
              <w:t xml:space="preserve"> </w:t>
            </w:r>
            <w:r>
              <w:t>Nature.</w:t>
            </w:r>
          </w:p>
          <w:p w:rsidR="001567C1" w:rsidRDefault="001118C5">
            <w:pPr>
              <w:pStyle w:val="TableParagraph"/>
              <w:spacing w:before="5"/>
              <w:ind w:left="100"/>
            </w:pPr>
            <w:r>
              <w:t>Mullet,</w:t>
            </w:r>
            <w:r>
              <w:rPr>
                <w:spacing w:val="15"/>
              </w:rPr>
              <w:t xml:space="preserve"> </w:t>
            </w:r>
            <w:r>
              <w:t>K.</w:t>
            </w:r>
            <w:r>
              <w:rPr>
                <w:spacing w:val="18"/>
              </w:rPr>
              <w:t xml:space="preserve"> </w:t>
            </w:r>
            <w:r>
              <w:t>K.</w:t>
            </w:r>
            <w:r>
              <w:rPr>
                <w:spacing w:val="16"/>
              </w:rPr>
              <w:t xml:space="preserve"> </w:t>
            </w:r>
            <w:r>
              <w:t>(2015).</w:t>
            </w:r>
            <w:r>
              <w:rPr>
                <w:spacing w:val="15"/>
              </w:rPr>
              <w:t xml:space="preserve"> </w:t>
            </w:r>
            <w:r>
              <w:rPr>
                <w:i/>
              </w:rPr>
              <w:t>Concepts</w:t>
            </w:r>
            <w:r>
              <w:rPr>
                <w:i/>
                <w:spacing w:val="13"/>
              </w:rPr>
              <w:t xml:space="preserve"> </w:t>
            </w:r>
            <w:r>
              <w:rPr>
                <w:i/>
              </w:rPr>
              <w:t>of</w:t>
            </w:r>
            <w:r>
              <w:rPr>
                <w:i/>
                <w:spacing w:val="13"/>
              </w:rPr>
              <w:t xml:space="preserve"> </w:t>
            </w:r>
            <w:r>
              <w:rPr>
                <w:i/>
              </w:rPr>
              <w:t>pattern</w:t>
            </w:r>
            <w:r>
              <w:rPr>
                <w:i/>
                <w:spacing w:val="11"/>
              </w:rPr>
              <w:t xml:space="preserve"> </w:t>
            </w:r>
            <w:r>
              <w:rPr>
                <w:i/>
              </w:rPr>
              <w:t>grading:</w:t>
            </w:r>
            <w:r>
              <w:rPr>
                <w:i/>
                <w:spacing w:val="18"/>
              </w:rPr>
              <w:t xml:space="preserve"> </w:t>
            </w:r>
            <w:r>
              <w:rPr>
                <w:i/>
              </w:rPr>
              <w:t>Techniques</w:t>
            </w:r>
            <w:r>
              <w:rPr>
                <w:i/>
                <w:spacing w:val="13"/>
              </w:rPr>
              <w:t xml:space="preserve"> </w:t>
            </w:r>
            <w:r>
              <w:rPr>
                <w:i/>
              </w:rPr>
              <w:t>for</w:t>
            </w:r>
            <w:r>
              <w:rPr>
                <w:i/>
                <w:spacing w:val="14"/>
              </w:rPr>
              <w:t xml:space="preserve"> </w:t>
            </w:r>
            <w:r>
              <w:rPr>
                <w:i/>
              </w:rPr>
              <w:t>manual</w:t>
            </w:r>
            <w:r>
              <w:rPr>
                <w:i/>
                <w:spacing w:val="11"/>
              </w:rPr>
              <w:t xml:space="preserve"> </w:t>
            </w:r>
            <w:r>
              <w:rPr>
                <w:i/>
              </w:rPr>
              <w:t>and</w:t>
            </w:r>
            <w:r>
              <w:rPr>
                <w:i/>
                <w:spacing w:val="13"/>
              </w:rPr>
              <w:t xml:space="preserve"> </w:t>
            </w:r>
            <w:r>
              <w:rPr>
                <w:i/>
              </w:rPr>
              <w:t>computer</w:t>
            </w:r>
            <w:r>
              <w:rPr>
                <w:i/>
                <w:spacing w:val="13"/>
              </w:rPr>
              <w:t xml:space="preserve"> </w:t>
            </w:r>
            <w:r>
              <w:rPr>
                <w:i/>
              </w:rPr>
              <w:t>grading</w:t>
            </w:r>
            <w:r>
              <w:t>.</w:t>
            </w:r>
          </w:p>
          <w:p w:rsidR="001567C1" w:rsidRDefault="001118C5">
            <w:pPr>
              <w:pStyle w:val="TableParagraph"/>
              <w:spacing w:before="6"/>
              <w:ind w:left="777"/>
            </w:pPr>
            <w:r>
              <w:t>Bloomsbury</w:t>
            </w:r>
            <w:r>
              <w:rPr>
                <w:spacing w:val="18"/>
              </w:rPr>
              <w:t xml:space="preserve"> </w:t>
            </w:r>
            <w:r>
              <w:t>Publishing</w:t>
            </w:r>
            <w:r>
              <w:rPr>
                <w:spacing w:val="17"/>
              </w:rPr>
              <w:t xml:space="preserve"> </w:t>
            </w:r>
            <w:r>
              <w:t>USA.</w:t>
            </w:r>
          </w:p>
          <w:p w:rsidR="001567C1" w:rsidRDefault="001118C5">
            <w:pPr>
              <w:pStyle w:val="TableParagraph"/>
              <w:spacing w:before="6" w:line="244" w:lineRule="auto"/>
              <w:ind w:left="256"/>
            </w:pPr>
            <w:r>
              <w:t>Armstrong,</w:t>
            </w:r>
            <w:r>
              <w:rPr>
                <w:spacing w:val="36"/>
              </w:rPr>
              <w:t xml:space="preserve"> </w:t>
            </w:r>
            <w:r>
              <w:t>H.</w:t>
            </w:r>
            <w:r>
              <w:rPr>
                <w:spacing w:val="39"/>
              </w:rPr>
              <w:t xml:space="preserve"> </w:t>
            </w:r>
            <w:r>
              <w:t>J.</w:t>
            </w:r>
            <w:r>
              <w:rPr>
                <w:spacing w:val="39"/>
              </w:rPr>
              <w:t xml:space="preserve"> </w:t>
            </w:r>
            <w:r>
              <w:t>(2013).</w:t>
            </w:r>
            <w:r>
              <w:rPr>
                <w:spacing w:val="19"/>
              </w:rPr>
              <w:t xml:space="preserve"> </w:t>
            </w:r>
            <w:r>
              <w:rPr>
                <w:i/>
              </w:rPr>
              <w:t>Patternmaking</w:t>
            </w:r>
            <w:r>
              <w:rPr>
                <w:i/>
                <w:spacing w:val="37"/>
              </w:rPr>
              <w:t xml:space="preserve"> </w:t>
            </w:r>
            <w:r>
              <w:rPr>
                <w:i/>
              </w:rPr>
              <w:t>for</w:t>
            </w:r>
            <w:r>
              <w:rPr>
                <w:i/>
                <w:spacing w:val="40"/>
              </w:rPr>
              <w:t xml:space="preserve"> </w:t>
            </w:r>
            <w:r>
              <w:rPr>
                <w:i/>
              </w:rPr>
              <w:t>Fashion</w:t>
            </w:r>
            <w:r>
              <w:rPr>
                <w:i/>
                <w:spacing w:val="36"/>
              </w:rPr>
              <w:t xml:space="preserve"> </w:t>
            </w:r>
            <w:r>
              <w:rPr>
                <w:i/>
              </w:rPr>
              <w:t>Design:</w:t>
            </w:r>
            <w:r>
              <w:rPr>
                <w:i/>
                <w:spacing w:val="37"/>
              </w:rPr>
              <w:t xml:space="preserve"> </w:t>
            </w:r>
            <w:r>
              <w:rPr>
                <w:i/>
              </w:rPr>
              <w:t>Pearson</w:t>
            </w:r>
            <w:r>
              <w:rPr>
                <w:i/>
                <w:spacing w:val="37"/>
              </w:rPr>
              <w:t xml:space="preserve"> </w:t>
            </w:r>
            <w:r>
              <w:rPr>
                <w:i/>
              </w:rPr>
              <w:t>New</w:t>
            </w:r>
            <w:r>
              <w:rPr>
                <w:i/>
                <w:spacing w:val="34"/>
              </w:rPr>
              <w:t xml:space="preserve"> </w:t>
            </w:r>
            <w:r>
              <w:rPr>
                <w:i/>
              </w:rPr>
              <w:t>International</w:t>
            </w:r>
            <w:r>
              <w:rPr>
                <w:i/>
                <w:spacing w:val="37"/>
              </w:rPr>
              <w:t xml:space="preserve"> </w:t>
            </w:r>
            <w:r>
              <w:rPr>
                <w:i/>
              </w:rPr>
              <w:t>Edition</w:t>
            </w:r>
            <w:r>
              <w:rPr>
                <w:i/>
                <w:spacing w:val="-52"/>
              </w:rPr>
              <w:t xml:space="preserve"> </w:t>
            </w:r>
            <w:r>
              <w:rPr>
                <w:i/>
              </w:rPr>
              <w:t>PDF</w:t>
            </w:r>
            <w:r>
              <w:rPr>
                <w:i/>
                <w:spacing w:val="1"/>
              </w:rPr>
              <w:t xml:space="preserve"> </w:t>
            </w:r>
            <w:r>
              <w:rPr>
                <w:i/>
              </w:rPr>
              <w:t>-</w:t>
            </w:r>
            <w:r>
              <w:rPr>
                <w:i/>
                <w:spacing w:val="2"/>
              </w:rPr>
              <w:t xml:space="preserve"> </w:t>
            </w:r>
            <w:r>
              <w:rPr>
                <w:i/>
              </w:rPr>
              <w:t>eBook</w:t>
            </w:r>
            <w:r>
              <w:t>.</w:t>
            </w:r>
            <w:r>
              <w:rPr>
                <w:spacing w:val="3"/>
              </w:rPr>
              <w:t xml:space="preserve"> </w:t>
            </w:r>
            <w:r>
              <w:t>Pearson Higher</w:t>
            </w:r>
            <w:r>
              <w:rPr>
                <w:spacing w:val="1"/>
              </w:rPr>
              <w:t xml:space="preserve"> </w:t>
            </w:r>
            <w:r>
              <w:t>Ed.</w:t>
            </w:r>
          </w:p>
          <w:p w:rsidR="001567C1" w:rsidRDefault="001118C5">
            <w:pPr>
              <w:pStyle w:val="TableParagraph"/>
              <w:spacing w:before="2" w:line="244" w:lineRule="auto"/>
              <w:ind w:left="384" w:right="526"/>
            </w:pPr>
            <w:r>
              <w:t>MacDonald,</w:t>
            </w:r>
            <w:r>
              <w:rPr>
                <w:spacing w:val="18"/>
              </w:rPr>
              <w:t xml:space="preserve"> </w:t>
            </w:r>
            <w:r>
              <w:t>N.</w:t>
            </w:r>
            <w:r>
              <w:rPr>
                <w:spacing w:val="20"/>
              </w:rPr>
              <w:t xml:space="preserve"> </w:t>
            </w:r>
            <w:r>
              <w:t>M.</w:t>
            </w:r>
            <w:r>
              <w:rPr>
                <w:spacing w:val="18"/>
              </w:rPr>
              <w:t xml:space="preserve"> </w:t>
            </w:r>
            <w:r>
              <w:t>(2009).</w:t>
            </w:r>
            <w:r>
              <w:rPr>
                <w:spacing w:val="19"/>
              </w:rPr>
              <w:t xml:space="preserve"> </w:t>
            </w:r>
            <w:r>
              <w:rPr>
                <w:i/>
              </w:rPr>
              <w:t>Principles</w:t>
            </w:r>
            <w:r>
              <w:rPr>
                <w:i/>
                <w:spacing w:val="16"/>
              </w:rPr>
              <w:t xml:space="preserve"> </w:t>
            </w:r>
            <w:r>
              <w:rPr>
                <w:i/>
              </w:rPr>
              <w:t>of</w:t>
            </w:r>
            <w:r>
              <w:rPr>
                <w:i/>
                <w:spacing w:val="15"/>
              </w:rPr>
              <w:t xml:space="preserve"> </w:t>
            </w:r>
            <w:r>
              <w:rPr>
                <w:i/>
              </w:rPr>
              <w:t>flat</w:t>
            </w:r>
            <w:r>
              <w:rPr>
                <w:i/>
                <w:spacing w:val="13"/>
              </w:rPr>
              <w:t xml:space="preserve"> </w:t>
            </w:r>
            <w:r>
              <w:rPr>
                <w:i/>
              </w:rPr>
              <w:t>pattern</w:t>
            </w:r>
            <w:r>
              <w:rPr>
                <w:i/>
                <w:spacing w:val="13"/>
              </w:rPr>
              <w:t xml:space="preserve"> </w:t>
            </w:r>
            <w:r>
              <w:rPr>
                <w:i/>
              </w:rPr>
              <w:t>design</w:t>
            </w:r>
            <w:r>
              <w:rPr>
                <w:i/>
                <w:spacing w:val="16"/>
              </w:rPr>
              <w:t xml:space="preserve"> </w:t>
            </w:r>
            <w:r>
              <w:rPr>
                <w:i/>
              </w:rPr>
              <w:t>4th</w:t>
            </w:r>
            <w:r>
              <w:rPr>
                <w:i/>
                <w:spacing w:val="9"/>
              </w:rPr>
              <w:t xml:space="preserve"> </w:t>
            </w:r>
            <w:r>
              <w:rPr>
                <w:i/>
              </w:rPr>
              <w:t>edition</w:t>
            </w:r>
            <w:r>
              <w:t>.</w:t>
            </w:r>
            <w:r>
              <w:rPr>
                <w:spacing w:val="15"/>
              </w:rPr>
              <w:t xml:space="preserve"> </w:t>
            </w:r>
            <w:r>
              <w:t>Bloomsbury</w:t>
            </w:r>
            <w:r>
              <w:rPr>
                <w:spacing w:val="13"/>
              </w:rPr>
              <w:t xml:space="preserve"> </w:t>
            </w:r>
            <w:r>
              <w:t>Publishing</w:t>
            </w:r>
            <w:r>
              <w:rPr>
                <w:spacing w:val="-52"/>
              </w:rPr>
              <w:t xml:space="preserve"> </w:t>
            </w:r>
            <w:r>
              <w:t>USA.</w:t>
            </w:r>
          </w:p>
        </w:tc>
      </w:tr>
      <w:tr w:rsidR="001567C1">
        <w:trPr>
          <w:trHeight w:val="2428"/>
        </w:trPr>
        <w:tc>
          <w:tcPr>
            <w:tcW w:w="1218" w:type="dxa"/>
            <w:tcBorders>
              <w:right w:val="single" w:sz="8" w:space="0" w:color="000000"/>
            </w:tcBorders>
          </w:tcPr>
          <w:p w:rsidR="001567C1" w:rsidRDefault="001118C5">
            <w:pPr>
              <w:pStyle w:val="TableParagraph"/>
              <w:ind w:left="100"/>
              <w:rPr>
                <w:b/>
                <w:sz w:val="20"/>
              </w:rPr>
            </w:pPr>
            <w:r>
              <w:rPr>
                <w:b/>
                <w:w w:val="105"/>
                <w:sz w:val="20"/>
              </w:rPr>
              <w:t>Outcomes</w:t>
            </w:r>
          </w:p>
        </w:tc>
        <w:tc>
          <w:tcPr>
            <w:tcW w:w="8359" w:type="dxa"/>
            <w:tcBorders>
              <w:left w:val="single" w:sz="8" w:space="0" w:color="000000"/>
            </w:tcBorders>
          </w:tcPr>
          <w:p w:rsidR="001567C1" w:rsidRDefault="001118C5">
            <w:pPr>
              <w:pStyle w:val="TableParagraph"/>
              <w:spacing w:line="252" w:lineRule="exact"/>
              <w:ind w:left="94"/>
              <w:rPr>
                <w:b/>
              </w:rPr>
            </w:pPr>
            <w:r>
              <w:rPr>
                <w:b/>
              </w:rPr>
              <w:t>The</w:t>
            </w:r>
            <w:r>
              <w:rPr>
                <w:b/>
                <w:spacing w:val="7"/>
              </w:rPr>
              <w:t xml:space="preserve"> </w:t>
            </w:r>
            <w:r>
              <w:rPr>
                <w:b/>
              </w:rPr>
              <w:t>students</w:t>
            </w:r>
            <w:r>
              <w:rPr>
                <w:b/>
                <w:spacing w:val="14"/>
              </w:rPr>
              <w:t xml:space="preserve"> </w:t>
            </w:r>
            <w:r>
              <w:rPr>
                <w:b/>
              </w:rPr>
              <w:t>gain</w:t>
            </w:r>
            <w:r>
              <w:rPr>
                <w:b/>
                <w:spacing w:val="15"/>
              </w:rPr>
              <w:t xml:space="preserve"> </w:t>
            </w:r>
            <w:r>
              <w:rPr>
                <w:b/>
              </w:rPr>
              <w:t>knowledge</w:t>
            </w:r>
            <w:r>
              <w:rPr>
                <w:b/>
                <w:spacing w:val="10"/>
              </w:rPr>
              <w:t xml:space="preserve"> </w:t>
            </w:r>
            <w:r>
              <w:rPr>
                <w:b/>
              </w:rPr>
              <w:t>in</w:t>
            </w:r>
          </w:p>
          <w:p w:rsidR="001567C1" w:rsidRDefault="001118C5">
            <w:pPr>
              <w:pStyle w:val="TableParagraph"/>
              <w:numPr>
                <w:ilvl w:val="0"/>
                <w:numId w:val="72"/>
              </w:numPr>
              <w:tabs>
                <w:tab w:val="left" w:pos="539"/>
              </w:tabs>
              <w:spacing w:before="23"/>
              <w:ind w:hanging="342"/>
            </w:pPr>
            <w:r>
              <w:t>Garment</w:t>
            </w:r>
            <w:r>
              <w:rPr>
                <w:spacing w:val="13"/>
              </w:rPr>
              <w:t xml:space="preserve"> </w:t>
            </w:r>
            <w:r>
              <w:t>industry</w:t>
            </w:r>
            <w:r>
              <w:rPr>
                <w:spacing w:val="10"/>
              </w:rPr>
              <w:t xml:space="preserve"> </w:t>
            </w:r>
            <w:r>
              <w:t>production</w:t>
            </w:r>
            <w:r>
              <w:rPr>
                <w:spacing w:val="16"/>
              </w:rPr>
              <w:t xml:space="preserve"> </w:t>
            </w:r>
            <w:r>
              <w:t>process</w:t>
            </w:r>
            <w:r>
              <w:rPr>
                <w:spacing w:val="16"/>
              </w:rPr>
              <w:t xml:space="preserve"> </w:t>
            </w:r>
            <w:r>
              <w:t>and</w:t>
            </w:r>
            <w:r>
              <w:rPr>
                <w:spacing w:val="7"/>
              </w:rPr>
              <w:t xml:space="preserve"> </w:t>
            </w:r>
            <w:r>
              <w:t>its</w:t>
            </w:r>
            <w:r>
              <w:rPr>
                <w:spacing w:val="14"/>
              </w:rPr>
              <w:t xml:space="preserve"> </w:t>
            </w:r>
            <w:r>
              <w:t>management</w:t>
            </w:r>
            <w:r>
              <w:rPr>
                <w:spacing w:val="16"/>
              </w:rPr>
              <w:t xml:space="preserve"> </w:t>
            </w:r>
            <w:r>
              <w:t>process.</w:t>
            </w:r>
          </w:p>
          <w:p w:rsidR="001567C1" w:rsidRDefault="001118C5">
            <w:pPr>
              <w:pStyle w:val="TableParagraph"/>
              <w:numPr>
                <w:ilvl w:val="0"/>
                <w:numId w:val="72"/>
              </w:numPr>
              <w:tabs>
                <w:tab w:val="left" w:pos="539"/>
              </w:tabs>
              <w:spacing w:before="30" w:line="244" w:lineRule="auto"/>
              <w:ind w:right="95"/>
            </w:pPr>
            <w:r>
              <w:t>Familiarize</w:t>
            </w:r>
            <w:r>
              <w:rPr>
                <w:spacing w:val="21"/>
              </w:rPr>
              <w:t xml:space="preserve"> </w:t>
            </w:r>
            <w:r>
              <w:t>the</w:t>
            </w:r>
            <w:r>
              <w:rPr>
                <w:spacing w:val="21"/>
              </w:rPr>
              <w:t xml:space="preserve"> </w:t>
            </w:r>
            <w:r>
              <w:t>different</w:t>
            </w:r>
            <w:r>
              <w:rPr>
                <w:spacing w:val="32"/>
              </w:rPr>
              <w:t xml:space="preserve"> </w:t>
            </w:r>
            <w:r>
              <w:t>types</w:t>
            </w:r>
            <w:r>
              <w:rPr>
                <w:spacing w:val="26"/>
              </w:rPr>
              <w:t xml:space="preserve"> </w:t>
            </w:r>
            <w:r>
              <w:t>of</w:t>
            </w:r>
            <w:r>
              <w:rPr>
                <w:spacing w:val="31"/>
              </w:rPr>
              <w:t xml:space="preserve"> </w:t>
            </w:r>
            <w:r>
              <w:t>machines</w:t>
            </w:r>
            <w:r>
              <w:rPr>
                <w:spacing w:val="24"/>
              </w:rPr>
              <w:t xml:space="preserve"> </w:t>
            </w:r>
            <w:r>
              <w:t>and</w:t>
            </w:r>
            <w:r>
              <w:rPr>
                <w:spacing w:val="22"/>
              </w:rPr>
              <w:t xml:space="preserve"> </w:t>
            </w:r>
            <w:r>
              <w:t>special</w:t>
            </w:r>
            <w:r>
              <w:rPr>
                <w:spacing w:val="22"/>
              </w:rPr>
              <w:t xml:space="preserve"> </w:t>
            </w:r>
            <w:r>
              <w:t>attachments</w:t>
            </w:r>
            <w:r>
              <w:rPr>
                <w:spacing w:val="22"/>
              </w:rPr>
              <w:t xml:space="preserve"> </w:t>
            </w:r>
            <w:r>
              <w:t>adopted</w:t>
            </w:r>
            <w:r>
              <w:rPr>
                <w:spacing w:val="22"/>
              </w:rPr>
              <w:t xml:space="preserve"> </w:t>
            </w:r>
            <w:r>
              <w:t>in</w:t>
            </w:r>
            <w:r>
              <w:rPr>
                <w:spacing w:val="-52"/>
              </w:rPr>
              <w:t xml:space="preserve"> </w:t>
            </w:r>
            <w:r>
              <w:t>garment</w:t>
            </w:r>
            <w:r>
              <w:rPr>
                <w:spacing w:val="1"/>
              </w:rPr>
              <w:t xml:space="preserve"> </w:t>
            </w:r>
            <w:r>
              <w:t>industry.</w:t>
            </w:r>
          </w:p>
          <w:p w:rsidR="001567C1" w:rsidRDefault="001118C5">
            <w:pPr>
              <w:pStyle w:val="TableParagraph"/>
              <w:numPr>
                <w:ilvl w:val="0"/>
                <w:numId w:val="72"/>
              </w:numPr>
              <w:tabs>
                <w:tab w:val="left" w:pos="539"/>
              </w:tabs>
              <w:spacing w:before="26" w:line="244" w:lineRule="auto"/>
              <w:ind w:right="96"/>
            </w:pPr>
            <w:r>
              <w:t>basic</w:t>
            </w:r>
            <w:r>
              <w:rPr>
                <w:spacing w:val="13"/>
              </w:rPr>
              <w:t xml:space="preserve"> </w:t>
            </w:r>
            <w:r>
              <w:t>understanding</w:t>
            </w:r>
            <w:r>
              <w:rPr>
                <w:spacing w:val="11"/>
              </w:rPr>
              <w:t xml:space="preserve"> </w:t>
            </w:r>
            <w:r>
              <w:t>of</w:t>
            </w:r>
            <w:r>
              <w:rPr>
                <w:spacing w:val="10"/>
              </w:rPr>
              <w:t xml:space="preserve"> </w:t>
            </w:r>
            <w:r>
              <w:t>garments,</w:t>
            </w:r>
            <w:r>
              <w:rPr>
                <w:spacing w:val="11"/>
              </w:rPr>
              <w:t xml:space="preserve"> </w:t>
            </w:r>
            <w:r>
              <w:t>machines</w:t>
            </w:r>
            <w:r>
              <w:rPr>
                <w:spacing w:val="9"/>
              </w:rPr>
              <w:t xml:space="preserve"> </w:t>
            </w:r>
            <w:r>
              <w:t>and</w:t>
            </w:r>
            <w:r>
              <w:rPr>
                <w:spacing w:val="8"/>
              </w:rPr>
              <w:t xml:space="preserve"> </w:t>
            </w:r>
            <w:r>
              <w:t>their</w:t>
            </w:r>
            <w:r>
              <w:rPr>
                <w:spacing w:val="8"/>
              </w:rPr>
              <w:t xml:space="preserve"> </w:t>
            </w:r>
            <w:r>
              <w:t>use</w:t>
            </w:r>
            <w:r>
              <w:rPr>
                <w:spacing w:val="11"/>
              </w:rPr>
              <w:t xml:space="preserve"> </w:t>
            </w:r>
            <w:r>
              <w:t>in</w:t>
            </w:r>
            <w:r>
              <w:rPr>
                <w:spacing w:val="8"/>
              </w:rPr>
              <w:t xml:space="preserve"> </w:t>
            </w:r>
            <w:r>
              <w:t>apparel</w:t>
            </w:r>
            <w:r>
              <w:rPr>
                <w:spacing w:val="9"/>
              </w:rPr>
              <w:t xml:space="preserve"> </w:t>
            </w:r>
            <w:r>
              <w:t>and</w:t>
            </w:r>
            <w:r>
              <w:rPr>
                <w:spacing w:val="11"/>
              </w:rPr>
              <w:t xml:space="preserve"> </w:t>
            </w:r>
            <w:r>
              <w:t>fashion</w:t>
            </w:r>
            <w:r>
              <w:rPr>
                <w:spacing w:val="-52"/>
              </w:rPr>
              <w:t xml:space="preserve"> </w:t>
            </w:r>
            <w:r>
              <w:t>industry</w:t>
            </w:r>
          </w:p>
          <w:p w:rsidR="001567C1" w:rsidRDefault="001118C5">
            <w:pPr>
              <w:pStyle w:val="TableParagraph"/>
              <w:numPr>
                <w:ilvl w:val="0"/>
                <w:numId w:val="72"/>
              </w:numPr>
              <w:tabs>
                <w:tab w:val="left" w:pos="539"/>
              </w:tabs>
              <w:spacing w:before="27" w:line="244" w:lineRule="auto"/>
              <w:ind w:left="94" w:right="99" w:firstLine="103"/>
            </w:pPr>
            <w:r>
              <w:t>Students</w:t>
            </w:r>
            <w:r>
              <w:rPr>
                <w:spacing w:val="9"/>
              </w:rPr>
              <w:t xml:space="preserve"> </w:t>
            </w:r>
            <w:r>
              <w:t>will</w:t>
            </w:r>
            <w:r>
              <w:rPr>
                <w:spacing w:val="10"/>
              </w:rPr>
              <w:t xml:space="preserve"> </w:t>
            </w:r>
            <w:r>
              <w:t>be</w:t>
            </w:r>
            <w:r>
              <w:rPr>
                <w:spacing w:val="7"/>
              </w:rPr>
              <w:t xml:space="preserve"> </w:t>
            </w:r>
            <w:r>
              <w:t>able</w:t>
            </w:r>
            <w:r>
              <w:rPr>
                <w:spacing w:val="9"/>
              </w:rPr>
              <w:t xml:space="preserve"> </w:t>
            </w:r>
            <w:r>
              <w:t>to</w:t>
            </w:r>
            <w:r>
              <w:rPr>
                <w:spacing w:val="9"/>
              </w:rPr>
              <w:t xml:space="preserve"> </w:t>
            </w:r>
            <w:r>
              <w:t>know</w:t>
            </w:r>
            <w:r>
              <w:rPr>
                <w:spacing w:val="9"/>
              </w:rPr>
              <w:t xml:space="preserve"> </w:t>
            </w:r>
            <w:r>
              <w:t>about</w:t>
            </w:r>
            <w:r>
              <w:rPr>
                <w:spacing w:val="7"/>
              </w:rPr>
              <w:t xml:space="preserve"> </w:t>
            </w:r>
            <w:r>
              <w:t>the</w:t>
            </w:r>
            <w:r>
              <w:rPr>
                <w:spacing w:val="10"/>
              </w:rPr>
              <w:t xml:space="preserve"> </w:t>
            </w:r>
            <w:r>
              <w:t>special</w:t>
            </w:r>
            <w:r>
              <w:rPr>
                <w:spacing w:val="7"/>
              </w:rPr>
              <w:t xml:space="preserve"> </w:t>
            </w:r>
            <w:r>
              <w:t>attachments</w:t>
            </w:r>
            <w:r>
              <w:rPr>
                <w:spacing w:val="5"/>
              </w:rPr>
              <w:t xml:space="preserve"> </w:t>
            </w:r>
            <w:r>
              <w:t>and</w:t>
            </w:r>
            <w:r>
              <w:rPr>
                <w:spacing w:val="9"/>
              </w:rPr>
              <w:t xml:space="preserve"> </w:t>
            </w:r>
            <w:r>
              <w:t>their</w:t>
            </w:r>
            <w:r>
              <w:rPr>
                <w:spacing w:val="4"/>
              </w:rPr>
              <w:t xml:space="preserve"> </w:t>
            </w:r>
            <w:r>
              <w:t>functions.</w:t>
            </w:r>
            <w:r>
              <w:rPr>
                <w:spacing w:val="1"/>
              </w:rPr>
              <w:t xml:space="preserve"> </w:t>
            </w:r>
            <w:r>
              <w:t>Students</w:t>
            </w:r>
            <w:r>
              <w:rPr>
                <w:spacing w:val="16"/>
              </w:rPr>
              <w:t xml:space="preserve"> </w:t>
            </w:r>
            <w:r>
              <w:t>will</w:t>
            </w:r>
            <w:r>
              <w:rPr>
                <w:spacing w:val="18"/>
              </w:rPr>
              <w:t xml:space="preserve"> </w:t>
            </w:r>
            <w:r>
              <w:t>develop</w:t>
            </w:r>
            <w:r>
              <w:rPr>
                <w:spacing w:val="19"/>
              </w:rPr>
              <w:t xml:space="preserve"> </w:t>
            </w:r>
            <w:r>
              <w:t>an</w:t>
            </w:r>
            <w:r>
              <w:rPr>
                <w:spacing w:val="11"/>
              </w:rPr>
              <w:t xml:space="preserve"> </w:t>
            </w:r>
            <w:r>
              <w:t>understanding</w:t>
            </w:r>
            <w:r>
              <w:rPr>
                <w:spacing w:val="17"/>
              </w:rPr>
              <w:t xml:space="preserve"> </w:t>
            </w:r>
            <w:r>
              <w:t>of</w:t>
            </w:r>
            <w:r>
              <w:rPr>
                <w:spacing w:val="19"/>
              </w:rPr>
              <w:t xml:space="preserve"> </w:t>
            </w:r>
            <w:r>
              <w:t>how</w:t>
            </w:r>
            <w:r>
              <w:rPr>
                <w:spacing w:val="16"/>
              </w:rPr>
              <w:t xml:space="preserve"> </w:t>
            </w:r>
            <w:r>
              <w:t>different</w:t>
            </w:r>
            <w:r>
              <w:rPr>
                <w:spacing w:val="12"/>
              </w:rPr>
              <w:t xml:space="preserve"> </w:t>
            </w:r>
            <w:r>
              <w:t>constructional</w:t>
            </w:r>
            <w:r>
              <w:rPr>
                <w:spacing w:val="14"/>
              </w:rPr>
              <w:t xml:space="preserve"> </w:t>
            </w:r>
            <w:r>
              <w:t>tools</w:t>
            </w:r>
            <w:r>
              <w:rPr>
                <w:spacing w:val="19"/>
              </w:rPr>
              <w:t xml:space="preserve"> </w:t>
            </w:r>
            <w:r>
              <w:t>help</w:t>
            </w:r>
            <w:r>
              <w:rPr>
                <w:spacing w:val="18"/>
              </w:rPr>
              <w:t xml:space="preserve"> </w:t>
            </w:r>
            <w:r>
              <w:t>to</w:t>
            </w:r>
            <w:r>
              <w:rPr>
                <w:spacing w:val="12"/>
              </w:rPr>
              <w:t xml:space="preserve"> </w:t>
            </w:r>
            <w:r>
              <w:t>make</w:t>
            </w:r>
          </w:p>
          <w:p w:rsidR="001567C1" w:rsidRDefault="001118C5">
            <w:pPr>
              <w:pStyle w:val="TableParagraph"/>
              <w:spacing w:line="250" w:lineRule="exact"/>
              <w:ind w:left="94"/>
            </w:pPr>
            <w:r>
              <w:t>a</w:t>
            </w:r>
            <w:r>
              <w:rPr>
                <w:spacing w:val="12"/>
              </w:rPr>
              <w:t xml:space="preserve"> </w:t>
            </w:r>
            <w:r>
              <w:t>perfect</w:t>
            </w:r>
            <w:r>
              <w:rPr>
                <w:spacing w:val="10"/>
              </w:rPr>
              <w:t xml:space="preserve"> </w:t>
            </w:r>
            <w:r>
              <w:t>garment.</w:t>
            </w:r>
          </w:p>
        </w:tc>
      </w:tr>
    </w:tbl>
    <w:p w:rsidR="001567C1" w:rsidRDefault="001567C1">
      <w:pPr>
        <w:spacing w:line="250" w:lineRule="exact"/>
        <w:sectPr w:rsidR="001567C1">
          <w:pgSz w:w="12240" w:h="15840"/>
          <w:pgMar w:top="680" w:right="700" w:bottom="280" w:left="880" w:header="720" w:footer="72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2"/>
        <w:gridCol w:w="416"/>
        <w:gridCol w:w="1177"/>
        <w:gridCol w:w="4086"/>
        <w:gridCol w:w="1520"/>
        <w:gridCol w:w="507"/>
        <w:gridCol w:w="1063"/>
      </w:tblGrid>
      <w:tr w:rsidR="001567C1">
        <w:trPr>
          <w:trHeight w:val="237"/>
        </w:trPr>
        <w:tc>
          <w:tcPr>
            <w:tcW w:w="9961" w:type="dxa"/>
            <w:gridSpan w:val="7"/>
          </w:tcPr>
          <w:p w:rsidR="001567C1" w:rsidRDefault="001118C5">
            <w:pPr>
              <w:pStyle w:val="TableParagraph"/>
              <w:spacing w:before="2" w:line="215" w:lineRule="exact"/>
              <w:ind w:left="4372" w:right="4367"/>
              <w:jc w:val="center"/>
              <w:rPr>
                <w:b/>
                <w:sz w:val="20"/>
              </w:rPr>
            </w:pPr>
            <w:r>
              <w:rPr>
                <w:b/>
                <w:w w:val="105"/>
                <w:sz w:val="20"/>
              </w:rPr>
              <w:t>Semester</w:t>
            </w:r>
            <w:r>
              <w:rPr>
                <w:b/>
                <w:spacing w:val="-13"/>
                <w:w w:val="105"/>
                <w:sz w:val="20"/>
              </w:rPr>
              <w:t xml:space="preserve"> </w:t>
            </w:r>
            <w:r>
              <w:rPr>
                <w:b/>
                <w:w w:val="105"/>
                <w:sz w:val="20"/>
              </w:rPr>
              <w:t>-III</w:t>
            </w:r>
          </w:p>
        </w:tc>
      </w:tr>
      <w:tr w:rsidR="001567C1">
        <w:trPr>
          <w:trHeight w:val="236"/>
        </w:trPr>
        <w:tc>
          <w:tcPr>
            <w:tcW w:w="2785"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387" w:right="378"/>
              <w:jc w:val="center"/>
              <w:rPr>
                <w:b/>
                <w:sz w:val="20"/>
              </w:rPr>
            </w:pPr>
            <w:r>
              <w:rPr>
                <w:b/>
                <w:w w:val="105"/>
                <w:sz w:val="20"/>
              </w:rPr>
              <w:t>Core</w:t>
            </w:r>
          </w:p>
        </w:tc>
        <w:tc>
          <w:tcPr>
            <w:tcW w:w="1520" w:type="dxa"/>
            <w:vMerge w:val="restart"/>
          </w:tcPr>
          <w:p w:rsidR="001567C1" w:rsidRDefault="001118C5">
            <w:pPr>
              <w:pStyle w:val="TableParagraph"/>
              <w:spacing w:before="130"/>
              <w:ind w:left="439"/>
              <w:rPr>
                <w:b/>
                <w:sz w:val="20"/>
              </w:rPr>
            </w:pPr>
            <w:r>
              <w:rPr>
                <w:b/>
                <w:w w:val="105"/>
                <w:sz w:val="20"/>
              </w:rPr>
              <w:t>Theory</w:t>
            </w:r>
          </w:p>
        </w:tc>
        <w:tc>
          <w:tcPr>
            <w:tcW w:w="507" w:type="dxa"/>
          </w:tcPr>
          <w:p w:rsidR="001567C1" w:rsidRDefault="001118C5">
            <w:pPr>
              <w:pStyle w:val="TableParagraph"/>
              <w:spacing w:before="5" w:line="211" w:lineRule="exact"/>
              <w:ind w:left="102"/>
              <w:rPr>
                <w:b/>
                <w:sz w:val="20"/>
              </w:rPr>
            </w:pPr>
            <w:r>
              <w:rPr>
                <w:b/>
                <w:w w:val="103"/>
                <w:sz w:val="20"/>
              </w:rPr>
              <w:t>C</w:t>
            </w:r>
          </w:p>
        </w:tc>
        <w:tc>
          <w:tcPr>
            <w:tcW w:w="1063" w:type="dxa"/>
          </w:tcPr>
          <w:p w:rsidR="001567C1" w:rsidRDefault="001118C5">
            <w:pPr>
              <w:pStyle w:val="TableParagraph"/>
              <w:spacing w:before="5" w:line="211" w:lineRule="exact"/>
              <w:ind w:left="101"/>
              <w:rPr>
                <w:b/>
                <w:sz w:val="20"/>
              </w:rPr>
            </w:pPr>
            <w:r>
              <w:rPr>
                <w:b/>
                <w:w w:val="105"/>
                <w:sz w:val="20"/>
              </w:rPr>
              <w:t>H/W</w:t>
            </w:r>
          </w:p>
        </w:tc>
      </w:tr>
      <w:tr w:rsidR="001567C1">
        <w:trPr>
          <w:trHeight w:val="238"/>
        </w:trPr>
        <w:tc>
          <w:tcPr>
            <w:tcW w:w="1608" w:type="dxa"/>
            <w:gridSpan w:val="2"/>
          </w:tcPr>
          <w:p w:rsidR="001567C1" w:rsidRDefault="001118C5">
            <w:pPr>
              <w:pStyle w:val="TableParagraph"/>
              <w:spacing w:before="4" w:line="215" w:lineRule="exact"/>
              <w:ind w:left="100"/>
              <w:rPr>
                <w:b/>
                <w:sz w:val="20"/>
              </w:rPr>
            </w:pPr>
            <w:r>
              <w:rPr>
                <w:b/>
                <w:w w:val="105"/>
                <w:sz w:val="20"/>
              </w:rPr>
              <w:t>Course</w:t>
            </w:r>
            <w:r>
              <w:rPr>
                <w:b/>
                <w:spacing w:val="-9"/>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382" w:right="381"/>
              <w:jc w:val="center"/>
              <w:rPr>
                <w:b/>
                <w:sz w:val="20"/>
              </w:rPr>
            </w:pPr>
            <w:r>
              <w:rPr>
                <w:b/>
                <w:spacing w:val="-1"/>
                <w:w w:val="105"/>
                <w:sz w:val="20"/>
              </w:rPr>
              <w:t>Fashion</w:t>
            </w:r>
            <w:r>
              <w:rPr>
                <w:b/>
                <w:spacing w:val="-12"/>
                <w:w w:val="105"/>
                <w:sz w:val="20"/>
              </w:rPr>
              <w:t xml:space="preserve"> </w:t>
            </w:r>
            <w:r>
              <w:rPr>
                <w:b/>
                <w:spacing w:val="-1"/>
                <w:w w:val="105"/>
                <w:sz w:val="20"/>
              </w:rPr>
              <w:t>Clothing</w:t>
            </w:r>
            <w:r>
              <w:rPr>
                <w:b/>
                <w:spacing w:val="-11"/>
                <w:w w:val="105"/>
                <w:sz w:val="20"/>
              </w:rPr>
              <w:t xml:space="preserve"> </w:t>
            </w:r>
            <w:r>
              <w:rPr>
                <w:b/>
                <w:w w:val="105"/>
                <w:sz w:val="20"/>
              </w:rPr>
              <w:t>Psychology</w:t>
            </w:r>
          </w:p>
        </w:tc>
        <w:tc>
          <w:tcPr>
            <w:tcW w:w="1520" w:type="dxa"/>
            <w:vMerge/>
            <w:tcBorders>
              <w:top w:val="nil"/>
            </w:tcBorders>
          </w:tcPr>
          <w:p w:rsidR="001567C1" w:rsidRDefault="001567C1">
            <w:pPr>
              <w:rPr>
                <w:sz w:val="2"/>
                <w:szCs w:val="2"/>
              </w:rPr>
            </w:pPr>
          </w:p>
        </w:tc>
        <w:tc>
          <w:tcPr>
            <w:tcW w:w="507" w:type="dxa"/>
          </w:tcPr>
          <w:p w:rsidR="001567C1" w:rsidRDefault="001118C5">
            <w:pPr>
              <w:pStyle w:val="TableParagraph"/>
              <w:spacing w:before="4" w:line="215" w:lineRule="exact"/>
              <w:ind w:left="97"/>
              <w:rPr>
                <w:b/>
                <w:sz w:val="20"/>
              </w:rPr>
            </w:pPr>
            <w:r>
              <w:rPr>
                <w:b/>
                <w:w w:val="103"/>
                <w:sz w:val="20"/>
              </w:rPr>
              <w:t>4</w:t>
            </w:r>
          </w:p>
        </w:tc>
        <w:tc>
          <w:tcPr>
            <w:tcW w:w="1063" w:type="dxa"/>
          </w:tcPr>
          <w:p w:rsidR="001567C1" w:rsidRDefault="001118C5">
            <w:pPr>
              <w:pStyle w:val="TableParagraph"/>
              <w:spacing w:before="4" w:line="215" w:lineRule="exact"/>
              <w:ind w:left="97"/>
              <w:rPr>
                <w:b/>
                <w:sz w:val="20"/>
              </w:rPr>
            </w:pPr>
            <w:r>
              <w:rPr>
                <w:b/>
                <w:w w:val="103"/>
                <w:sz w:val="20"/>
              </w:rPr>
              <w:t>4</w:t>
            </w:r>
          </w:p>
        </w:tc>
      </w:tr>
      <w:tr w:rsidR="001567C1">
        <w:trPr>
          <w:trHeight w:val="951"/>
        </w:trPr>
        <w:tc>
          <w:tcPr>
            <w:tcW w:w="1192"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769" w:type="dxa"/>
            <w:gridSpan w:val="6"/>
            <w:tcBorders>
              <w:left w:val="single" w:sz="8" w:space="0" w:color="000000"/>
            </w:tcBorders>
          </w:tcPr>
          <w:p w:rsidR="001567C1" w:rsidRDefault="001118C5">
            <w:pPr>
              <w:pStyle w:val="TableParagraph"/>
              <w:numPr>
                <w:ilvl w:val="0"/>
                <w:numId w:val="71"/>
              </w:numPr>
              <w:tabs>
                <w:tab w:val="left" w:pos="800"/>
              </w:tabs>
              <w:rPr>
                <w:sz w:val="20"/>
              </w:rPr>
            </w:pPr>
            <w:r>
              <w:rPr>
                <w:spacing w:val="-1"/>
                <w:w w:val="105"/>
                <w:sz w:val="20"/>
              </w:rPr>
              <w:t>Impart</w:t>
            </w:r>
            <w:r>
              <w:rPr>
                <w:spacing w:val="-8"/>
                <w:w w:val="105"/>
                <w:sz w:val="20"/>
              </w:rPr>
              <w:t xml:space="preserve"> </w:t>
            </w:r>
            <w:r>
              <w:rPr>
                <w:w w:val="105"/>
                <w:sz w:val="20"/>
              </w:rPr>
              <w:t>knowledge</w:t>
            </w:r>
            <w:r>
              <w:rPr>
                <w:spacing w:val="-12"/>
                <w:w w:val="105"/>
                <w:sz w:val="20"/>
              </w:rPr>
              <w:t xml:space="preserve"> </w:t>
            </w:r>
            <w:r>
              <w:rPr>
                <w:w w:val="105"/>
                <w:sz w:val="20"/>
              </w:rPr>
              <w:t>about</w:t>
            </w:r>
            <w:r>
              <w:rPr>
                <w:spacing w:val="-9"/>
                <w:w w:val="105"/>
                <w:sz w:val="20"/>
              </w:rPr>
              <w:t xml:space="preserve"> </w:t>
            </w:r>
            <w:r>
              <w:rPr>
                <w:w w:val="105"/>
                <w:sz w:val="20"/>
              </w:rPr>
              <w:t>history</w:t>
            </w:r>
            <w:r>
              <w:rPr>
                <w:spacing w:val="-12"/>
                <w:w w:val="105"/>
                <w:sz w:val="20"/>
              </w:rPr>
              <w:t xml:space="preserve"> </w:t>
            </w:r>
            <w:r>
              <w:rPr>
                <w:w w:val="105"/>
                <w:sz w:val="20"/>
              </w:rPr>
              <w:t>of</w:t>
            </w:r>
            <w:r>
              <w:rPr>
                <w:spacing w:val="-10"/>
                <w:w w:val="105"/>
                <w:sz w:val="20"/>
              </w:rPr>
              <w:t xml:space="preserve"> </w:t>
            </w:r>
            <w:r>
              <w:rPr>
                <w:w w:val="105"/>
                <w:sz w:val="20"/>
              </w:rPr>
              <w:t>fashion</w:t>
            </w:r>
          </w:p>
          <w:p w:rsidR="001567C1" w:rsidRDefault="001118C5">
            <w:pPr>
              <w:pStyle w:val="TableParagraph"/>
              <w:numPr>
                <w:ilvl w:val="0"/>
                <w:numId w:val="71"/>
              </w:numPr>
              <w:tabs>
                <w:tab w:val="left" w:pos="800"/>
              </w:tabs>
              <w:spacing w:before="8"/>
              <w:rPr>
                <w:sz w:val="20"/>
              </w:rPr>
            </w:pPr>
            <w:r>
              <w:rPr>
                <w:w w:val="105"/>
                <w:sz w:val="20"/>
              </w:rPr>
              <w:t>To</w:t>
            </w:r>
            <w:r>
              <w:rPr>
                <w:spacing w:val="-10"/>
                <w:w w:val="105"/>
                <w:sz w:val="20"/>
              </w:rPr>
              <w:t xml:space="preserve"> </w:t>
            </w:r>
            <w:r>
              <w:rPr>
                <w:w w:val="105"/>
                <w:sz w:val="20"/>
              </w:rPr>
              <w:t>study</w:t>
            </w:r>
            <w:r>
              <w:rPr>
                <w:spacing w:val="-11"/>
                <w:w w:val="105"/>
                <w:sz w:val="20"/>
              </w:rPr>
              <w:t xml:space="preserve"> </w:t>
            </w:r>
            <w:r>
              <w:rPr>
                <w:w w:val="105"/>
                <w:sz w:val="20"/>
              </w:rPr>
              <w:t>about</w:t>
            </w:r>
            <w:r>
              <w:rPr>
                <w:spacing w:val="-9"/>
                <w:w w:val="105"/>
                <w:sz w:val="20"/>
              </w:rPr>
              <w:t xml:space="preserve"> </w:t>
            </w:r>
            <w:r>
              <w:rPr>
                <w:w w:val="105"/>
                <w:sz w:val="20"/>
              </w:rPr>
              <w:t>world</w:t>
            </w:r>
            <w:r>
              <w:rPr>
                <w:spacing w:val="-11"/>
                <w:w w:val="105"/>
                <w:sz w:val="20"/>
              </w:rPr>
              <w:t xml:space="preserve"> </w:t>
            </w:r>
            <w:r>
              <w:rPr>
                <w:w w:val="105"/>
                <w:sz w:val="20"/>
              </w:rPr>
              <w:t>fashion</w:t>
            </w:r>
            <w:r>
              <w:rPr>
                <w:spacing w:val="-9"/>
                <w:w w:val="105"/>
                <w:sz w:val="20"/>
              </w:rPr>
              <w:t xml:space="preserve"> </w:t>
            </w:r>
            <w:r>
              <w:rPr>
                <w:w w:val="105"/>
                <w:sz w:val="20"/>
              </w:rPr>
              <w:t>centers</w:t>
            </w:r>
          </w:p>
          <w:p w:rsidR="001567C1" w:rsidRDefault="001118C5">
            <w:pPr>
              <w:pStyle w:val="TableParagraph"/>
              <w:numPr>
                <w:ilvl w:val="0"/>
                <w:numId w:val="71"/>
              </w:numPr>
              <w:tabs>
                <w:tab w:val="left" w:pos="800"/>
              </w:tabs>
              <w:spacing w:before="7"/>
              <w:rPr>
                <w:sz w:val="20"/>
              </w:rPr>
            </w:pPr>
            <w:r>
              <w:rPr>
                <w:w w:val="105"/>
                <w:sz w:val="20"/>
              </w:rPr>
              <w:t>To</w:t>
            </w:r>
            <w:r>
              <w:rPr>
                <w:spacing w:val="-10"/>
                <w:w w:val="105"/>
                <w:sz w:val="20"/>
              </w:rPr>
              <w:t xml:space="preserve"> </w:t>
            </w:r>
            <w:r>
              <w:rPr>
                <w:w w:val="105"/>
                <w:sz w:val="20"/>
              </w:rPr>
              <w:t>know</w:t>
            </w:r>
            <w:r>
              <w:rPr>
                <w:spacing w:val="-11"/>
                <w:w w:val="105"/>
                <w:sz w:val="20"/>
              </w:rPr>
              <w:t xml:space="preserve"> </w:t>
            </w:r>
            <w:r>
              <w:rPr>
                <w:w w:val="105"/>
                <w:sz w:val="20"/>
              </w:rPr>
              <w:t>the</w:t>
            </w:r>
            <w:r>
              <w:rPr>
                <w:spacing w:val="-11"/>
                <w:w w:val="105"/>
                <w:sz w:val="20"/>
              </w:rPr>
              <w:t xml:space="preserve"> </w:t>
            </w:r>
            <w:r>
              <w:rPr>
                <w:w w:val="105"/>
                <w:sz w:val="20"/>
              </w:rPr>
              <w:t>psychology</w:t>
            </w:r>
            <w:r>
              <w:rPr>
                <w:spacing w:val="-11"/>
                <w:w w:val="105"/>
                <w:sz w:val="20"/>
              </w:rPr>
              <w:t xml:space="preserve"> </w:t>
            </w:r>
            <w:r>
              <w:rPr>
                <w:w w:val="105"/>
                <w:sz w:val="20"/>
              </w:rPr>
              <w:t>needs</w:t>
            </w:r>
            <w:r>
              <w:rPr>
                <w:spacing w:val="-9"/>
                <w:w w:val="105"/>
                <w:sz w:val="20"/>
              </w:rPr>
              <w:t xml:space="preserve"> </w:t>
            </w:r>
            <w:r>
              <w:rPr>
                <w:w w:val="105"/>
                <w:sz w:val="20"/>
              </w:rPr>
              <w:t>of</w:t>
            </w:r>
            <w:r>
              <w:rPr>
                <w:spacing w:val="-8"/>
                <w:w w:val="105"/>
                <w:sz w:val="20"/>
              </w:rPr>
              <w:t xml:space="preserve"> </w:t>
            </w:r>
            <w:r>
              <w:rPr>
                <w:w w:val="105"/>
                <w:sz w:val="20"/>
              </w:rPr>
              <w:t>consumer</w:t>
            </w:r>
            <w:r>
              <w:rPr>
                <w:spacing w:val="-9"/>
                <w:w w:val="105"/>
                <w:sz w:val="20"/>
              </w:rPr>
              <w:t xml:space="preserve"> </w:t>
            </w:r>
            <w:r>
              <w:rPr>
                <w:w w:val="105"/>
                <w:sz w:val="20"/>
              </w:rPr>
              <w:t>to</w:t>
            </w:r>
            <w:r>
              <w:rPr>
                <w:spacing w:val="-11"/>
                <w:w w:val="105"/>
                <w:sz w:val="20"/>
              </w:rPr>
              <w:t xml:space="preserve"> </w:t>
            </w:r>
            <w:r>
              <w:rPr>
                <w:w w:val="105"/>
                <w:sz w:val="20"/>
              </w:rPr>
              <w:t>purchase</w:t>
            </w:r>
            <w:r>
              <w:rPr>
                <w:spacing w:val="-11"/>
                <w:w w:val="105"/>
                <w:sz w:val="20"/>
              </w:rPr>
              <w:t xml:space="preserve"> </w:t>
            </w:r>
            <w:r>
              <w:rPr>
                <w:w w:val="105"/>
                <w:sz w:val="20"/>
              </w:rPr>
              <w:t>of</w:t>
            </w:r>
            <w:r>
              <w:rPr>
                <w:spacing w:val="-10"/>
                <w:w w:val="105"/>
                <w:sz w:val="20"/>
              </w:rPr>
              <w:t xml:space="preserve"> </w:t>
            </w:r>
            <w:r>
              <w:rPr>
                <w:w w:val="105"/>
                <w:sz w:val="20"/>
              </w:rPr>
              <w:t>clothing.</w:t>
            </w:r>
          </w:p>
          <w:p w:rsidR="001567C1" w:rsidRDefault="001118C5">
            <w:pPr>
              <w:pStyle w:val="TableParagraph"/>
              <w:numPr>
                <w:ilvl w:val="0"/>
                <w:numId w:val="71"/>
              </w:numPr>
              <w:tabs>
                <w:tab w:val="left" w:pos="800"/>
              </w:tabs>
              <w:spacing w:before="8" w:line="218" w:lineRule="exact"/>
              <w:rPr>
                <w:sz w:val="20"/>
              </w:rPr>
            </w:pPr>
            <w:r>
              <w:rPr>
                <w:spacing w:val="-1"/>
                <w:w w:val="105"/>
                <w:sz w:val="20"/>
              </w:rPr>
              <w:t>To</w:t>
            </w:r>
            <w:r>
              <w:rPr>
                <w:spacing w:val="-11"/>
                <w:w w:val="105"/>
                <w:sz w:val="20"/>
              </w:rPr>
              <w:t xml:space="preserve"> </w:t>
            </w:r>
            <w:r>
              <w:rPr>
                <w:spacing w:val="-1"/>
                <w:w w:val="105"/>
                <w:sz w:val="20"/>
              </w:rPr>
              <w:t>study</w:t>
            </w:r>
            <w:r>
              <w:rPr>
                <w:spacing w:val="-11"/>
                <w:w w:val="105"/>
                <w:sz w:val="20"/>
              </w:rPr>
              <w:t xml:space="preserve"> </w:t>
            </w:r>
            <w:r>
              <w:rPr>
                <w:spacing w:val="-1"/>
                <w:w w:val="105"/>
                <w:sz w:val="20"/>
              </w:rPr>
              <w:t>about</w:t>
            </w:r>
            <w:r>
              <w:rPr>
                <w:spacing w:val="-10"/>
                <w:w w:val="105"/>
                <w:sz w:val="20"/>
              </w:rPr>
              <w:t xml:space="preserve"> </w:t>
            </w:r>
            <w:r>
              <w:rPr>
                <w:w w:val="105"/>
                <w:sz w:val="20"/>
              </w:rPr>
              <w:t>the</w:t>
            </w:r>
            <w:r>
              <w:rPr>
                <w:spacing w:val="-13"/>
                <w:w w:val="105"/>
                <w:sz w:val="20"/>
              </w:rPr>
              <w:t xml:space="preserve"> </w:t>
            </w:r>
            <w:r>
              <w:rPr>
                <w:w w:val="105"/>
                <w:sz w:val="20"/>
              </w:rPr>
              <w:t>national</w:t>
            </w:r>
            <w:r>
              <w:rPr>
                <w:spacing w:val="-9"/>
                <w:w w:val="105"/>
                <w:sz w:val="20"/>
              </w:rPr>
              <w:t xml:space="preserve"> </w:t>
            </w:r>
            <w:r>
              <w:rPr>
                <w:w w:val="105"/>
                <w:sz w:val="20"/>
              </w:rPr>
              <w:t>and</w:t>
            </w:r>
            <w:r>
              <w:rPr>
                <w:spacing w:val="-10"/>
                <w:w w:val="105"/>
                <w:sz w:val="20"/>
              </w:rPr>
              <w:t xml:space="preserve"> </w:t>
            </w:r>
            <w:r>
              <w:rPr>
                <w:w w:val="105"/>
                <w:sz w:val="20"/>
              </w:rPr>
              <w:t>international</w:t>
            </w:r>
            <w:r>
              <w:rPr>
                <w:spacing w:val="-8"/>
                <w:w w:val="105"/>
                <w:sz w:val="20"/>
              </w:rPr>
              <w:t xml:space="preserve"> </w:t>
            </w:r>
            <w:r>
              <w:rPr>
                <w:w w:val="105"/>
                <w:sz w:val="20"/>
              </w:rPr>
              <w:t>fashion</w:t>
            </w:r>
            <w:r>
              <w:rPr>
                <w:spacing w:val="-10"/>
                <w:w w:val="105"/>
                <w:sz w:val="20"/>
              </w:rPr>
              <w:t xml:space="preserve"> </w:t>
            </w:r>
            <w:r>
              <w:rPr>
                <w:w w:val="105"/>
                <w:sz w:val="20"/>
              </w:rPr>
              <w:t>designer.</w:t>
            </w:r>
          </w:p>
        </w:tc>
      </w:tr>
      <w:tr w:rsidR="001567C1">
        <w:trPr>
          <w:trHeight w:val="948"/>
        </w:trPr>
        <w:tc>
          <w:tcPr>
            <w:tcW w:w="1192"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769" w:type="dxa"/>
            <w:gridSpan w:val="6"/>
            <w:tcBorders>
              <w:left w:val="single" w:sz="8" w:space="0" w:color="000000"/>
            </w:tcBorders>
          </w:tcPr>
          <w:p w:rsidR="001567C1" w:rsidRDefault="001118C5">
            <w:pPr>
              <w:pStyle w:val="TableParagraph"/>
              <w:spacing w:before="4"/>
              <w:ind w:left="122"/>
              <w:rPr>
                <w:b/>
                <w:sz w:val="20"/>
              </w:rPr>
            </w:pPr>
            <w:r>
              <w:rPr>
                <w:b/>
                <w:spacing w:val="-1"/>
                <w:w w:val="105"/>
                <w:sz w:val="20"/>
              </w:rPr>
              <w:t>HISTORY</w:t>
            </w:r>
            <w:r>
              <w:rPr>
                <w:b/>
                <w:spacing w:val="-11"/>
                <w:w w:val="105"/>
                <w:sz w:val="20"/>
              </w:rPr>
              <w:t xml:space="preserve"> </w:t>
            </w:r>
            <w:r>
              <w:rPr>
                <w:b/>
                <w:spacing w:val="-1"/>
                <w:w w:val="105"/>
                <w:sz w:val="20"/>
              </w:rPr>
              <w:t>OF</w:t>
            </w:r>
            <w:r>
              <w:rPr>
                <w:b/>
                <w:spacing w:val="-9"/>
                <w:w w:val="105"/>
                <w:sz w:val="20"/>
              </w:rPr>
              <w:t xml:space="preserve"> </w:t>
            </w:r>
            <w:r>
              <w:rPr>
                <w:b/>
                <w:spacing w:val="-1"/>
                <w:w w:val="105"/>
                <w:sz w:val="20"/>
              </w:rPr>
              <w:t>INDIAN</w:t>
            </w:r>
            <w:r>
              <w:rPr>
                <w:b/>
                <w:spacing w:val="-12"/>
                <w:w w:val="105"/>
                <w:sz w:val="20"/>
              </w:rPr>
              <w:t xml:space="preserve"> </w:t>
            </w:r>
            <w:r>
              <w:rPr>
                <w:b/>
                <w:w w:val="105"/>
                <w:sz w:val="20"/>
              </w:rPr>
              <w:t>FASHION</w:t>
            </w:r>
          </w:p>
          <w:p w:rsidR="001567C1" w:rsidRDefault="001118C5">
            <w:pPr>
              <w:pStyle w:val="TableParagraph"/>
              <w:spacing w:before="2"/>
              <w:ind w:left="122" w:firstLine="621"/>
              <w:rPr>
                <w:sz w:val="20"/>
              </w:rPr>
            </w:pPr>
            <w:r>
              <w:rPr>
                <w:w w:val="105"/>
                <w:sz w:val="20"/>
              </w:rPr>
              <w:t>Beginning</w:t>
            </w:r>
            <w:r>
              <w:rPr>
                <w:spacing w:val="45"/>
                <w:w w:val="105"/>
                <w:sz w:val="20"/>
              </w:rPr>
              <w:t xml:space="preserve"> </w:t>
            </w:r>
            <w:r>
              <w:rPr>
                <w:w w:val="105"/>
                <w:sz w:val="20"/>
              </w:rPr>
              <w:t>of</w:t>
            </w:r>
            <w:r>
              <w:rPr>
                <w:spacing w:val="51"/>
                <w:w w:val="105"/>
                <w:sz w:val="20"/>
              </w:rPr>
              <w:t xml:space="preserve"> </w:t>
            </w:r>
            <w:r>
              <w:rPr>
                <w:w w:val="105"/>
                <w:sz w:val="20"/>
              </w:rPr>
              <w:t>costume</w:t>
            </w:r>
            <w:r>
              <w:rPr>
                <w:spacing w:val="46"/>
                <w:w w:val="105"/>
                <w:sz w:val="20"/>
              </w:rPr>
              <w:t xml:space="preserve"> </w:t>
            </w:r>
            <w:r>
              <w:rPr>
                <w:w w:val="105"/>
                <w:sz w:val="20"/>
              </w:rPr>
              <w:t>–</w:t>
            </w:r>
            <w:r>
              <w:rPr>
                <w:spacing w:val="47"/>
                <w:w w:val="105"/>
                <w:sz w:val="20"/>
              </w:rPr>
              <w:t xml:space="preserve"> </w:t>
            </w:r>
            <w:r>
              <w:rPr>
                <w:w w:val="105"/>
                <w:sz w:val="20"/>
              </w:rPr>
              <w:t>terminologies</w:t>
            </w:r>
            <w:r>
              <w:rPr>
                <w:spacing w:val="45"/>
                <w:w w:val="105"/>
                <w:sz w:val="20"/>
              </w:rPr>
              <w:t xml:space="preserve"> </w:t>
            </w:r>
            <w:r>
              <w:rPr>
                <w:w w:val="105"/>
                <w:sz w:val="20"/>
              </w:rPr>
              <w:t>in</w:t>
            </w:r>
            <w:r>
              <w:rPr>
                <w:spacing w:val="49"/>
                <w:w w:val="105"/>
                <w:sz w:val="20"/>
              </w:rPr>
              <w:t xml:space="preserve"> </w:t>
            </w:r>
            <w:r>
              <w:rPr>
                <w:w w:val="105"/>
                <w:sz w:val="20"/>
              </w:rPr>
              <w:t>history</w:t>
            </w:r>
            <w:r>
              <w:rPr>
                <w:spacing w:val="46"/>
                <w:w w:val="105"/>
                <w:sz w:val="20"/>
              </w:rPr>
              <w:t xml:space="preserve"> </w:t>
            </w:r>
            <w:r>
              <w:rPr>
                <w:w w:val="105"/>
                <w:sz w:val="20"/>
              </w:rPr>
              <w:t>of</w:t>
            </w:r>
            <w:r>
              <w:rPr>
                <w:spacing w:val="47"/>
                <w:w w:val="105"/>
                <w:sz w:val="20"/>
              </w:rPr>
              <w:t xml:space="preserve"> </w:t>
            </w:r>
            <w:r>
              <w:rPr>
                <w:w w:val="105"/>
                <w:sz w:val="20"/>
              </w:rPr>
              <w:t>Indian</w:t>
            </w:r>
            <w:r>
              <w:rPr>
                <w:spacing w:val="47"/>
                <w:w w:val="105"/>
                <w:sz w:val="20"/>
              </w:rPr>
              <w:t xml:space="preserve"> </w:t>
            </w:r>
            <w:r>
              <w:rPr>
                <w:w w:val="105"/>
                <w:sz w:val="20"/>
              </w:rPr>
              <w:t>costume</w:t>
            </w:r>
            <w:r>
              <w:rPr>
                <w:spacing w:val="47"/>
                <w:w w:val="105"/>
                <w:sz w:val="20"/>
              </w:rPr>
              <w:t xml:space="preserve"> </w:t>
            </w:r>
            <w:r>
              <w:rPr>
                <w:w w:val="105"/>
                <w:sz w:val="20"/>
              </w:rPr>
              <w:t>–</w:t>
            </w:r>
            <w:r>
              <w:rPr>
                <w:spacing w:val="47"/>
                <w:w w:val="105"/>
                <w:sz w:val="20"/>
              </w:rPr>
              <w:t xml:space="preserve"> </w:t>
            </w:r>
            <w:r>
              <w:rPr>
                <w:w w:val="105"/>
                <w:sz w:val="20"/>
              </w:rPr>
              <w:t>Indus</w:t>
            </w:r>
            <w:r>
              <w:rPr>
                <w:spacing w:val="47"/>
                <w:w w:val="105"/>
                <w:sz w:val="20"/>
              </w:rPr>
              <w:t xml:space="preserve"> </w:t>
            </w:r>
            <w:r>
              <w:rPr>
                <w:w w:val="105"/>
                <w:sz w:val="20"/>
              </w:rPr>
              <w:t>Valley</w:t>
            </w:r>
            <w:r>
              <w:rPr>
                <w:spacing w:val="47"/>
                <w:w w:val="105"/>
                <w:sz w:val="20"/>
              </w:rPr>
              <w:t xml:space="preserve"> </w:t>
            </w:r>
            <w:r>
              <w:rPr>
                <w:w w:val="105"/>
                <w:sz w:val="20"/>
              </w:rPr>
              <w:t>and</w:t>
            </w:r>
          </w:p>
          <w:p w:rsidR="001567C1" w:rsidRDefault="001118C5">
            <w:pPr>
              <w:pStyle w:val="TableParagraph"/>
              <w:spacing w:before="3" w:line="230" w:lineRule="atLeast"/>
              <w:ind w:left="122" w:right="93"/>
              <w:rPr>
                <w:sz w:val="20"/>
              </w:rPr>
            </w:pPr>
            <w:r>
              <w:rPr>
                <w:w w:val="105"/>
                <w:sz w:val="20"/>
              </w:rPr>
              <w:t>Harappa</w:t>
            </w:r>
            <w:r>
              <w:rPr>
                <w:spacing w:val="1"/>
                <w:w w:val="105"/>
                <w:sz w:val="20"/>
              </w:rPr>
              <w:t xml:space="preserve"> </w:t>
            </w:r>
            <w:r>
              <w:rPr>
                <w:w w:val="105"/>
                <w:sz w:val="20"/>
              </w:rPr>
              <w:t>Period</w:t>
            </w:r>
            <w:r>
              <w:rPr>
                <w:spacing w:val="1"/>
                <w:w w:val="105"/>
                <w:sz w:val="20"/>
              </w:rPr>
              <w:t xml:space="preserve"> </w:t>
            </w:r>
            <w:r>
              <w:rPr>
                <w:w w:val="105"/>
                <w:sz w:val="20"/>
              </w:rPr>
              <w:t>(3300</w:t>
            </w:r>
            <w:r>
              <w:rPr>
                <w:spacing w:val="3"/>
                <w:w w:val="105"/>
                <w:sz w:val="20"/>
              </w:rPr>
              <w:t xml:space="preserve"> </w:t>
            </w:r>
            <w:r>
              <w:rPr>
                <w:w w:val="105"/>
                <w:sz w:val="20"/>
              </w:rPr>
              <w:t>–</w:t>
            </w:r>
            <w:r>
              <w:rPr>
                <w:spacing w:val="1"/>
                <w:w w:val="105"/>
                <w:sz w:val="20"/>
              </w:rPr>
              <w:t xml:space="preserve"> </w:t>
            </w:r>
            <w:r>
              <w:rPr>
                <w:w w:val="105"/>
                <w:sz w:val="20"/>
              </w:rPr>
              <w:t>1300BC)</w:t>
            </w:r>
            <w:r>
              <w:rPr>
                <w:spacing w:val="1"/>
                <w:w w:val="105"/>
                <w:sz w:val="20"/>
              </w:rPr>
              <w:t xml:space="preserve"> </w:t>
            </w:r>
            <w:r>
              <w:rPr>
                <w:w w:val="105"/>
                <w:sz w:val="20"/>
              </w:rPr>
              <w:t>–</w:t>
            </w:r>
            <w:r>
              <w:rPr>
                <w:spacing w:val="3"/>
                <w:w w:val="105"/>
                <w:sz w:val="20"/>
              </w:rPr>
              <w:t xml:space="preserve"> </w:t>
            </w:r>
            <w:r>
              <w:rPr>
                <w:w w:val="105"/>
                <w:sz w:val="20"/>
              </w:rPr>
              <w:t>Vedic</w:t>
            </w:r>
            <w:r>
              <w:rPr>
                <w:spacing w:val="1"/>
                <w:w w:val="105"/>
                <w:sz w:val="20"/>
              </w:rPr>
              <w:t xml:space="preserve"> </w:t>
            </w:r>
            <w:r>
              <w:rPr>
                <w:w w:val="105"/>
                <w:sz w:val="20"/>
              </w:rPr>
              <w:t>Period</w:t>
            </w:r>
            <w:r>
              <w:rPr>
                <w:spacing w:val="1"/>
                <w:w w:val="105"/>
                <w:sz w:val="20"/>
              </w:rPr>
              <w:t xml:space="preserve"> </w:t>
            </w:r>
            <w:r>
              <w:rPr>
                <w:w w:val="105"/>
                <w:sz w:val="20"/>
              </w:rPr>
              <w:t>(1500</w:t>
            </w:r>
            <w:r>
              <w:rPr>
                <w:spacing w:val="3"/>
                <w:w w:val="105"/>
                <w:sz w:val="20"/>
              </w:rPr>
              <w:t xml:space="preserve"> </w:t>
            </w:r>
            <w:r>
              <w:rPr>
                <w:w w:val="105"/>
                <w:sz w:val="20"/>
              </w:rPr>
              <w:t>–</w:t>
            </w:r>
            <w:r>
              <w:rPr>
                <w:spacing w:val="1"/>
                <w:w w:val="105"/>
                <w:sz w:val="20"/>
              </w:rPr>
              <w:t xml:space="preserve"> </w:t>
            </w:r>
            <w:r>
              <w:rPr>
                <w:w w:val="105"/>
                <w:sz w:val="20"/>
              </w:rPr>
              <w:t>500BC)</w:t>
            </w:r>
            <w:r>
              <w:rPr>
                <w:spacing w:val="2"/>
                <w:w w:val="105"/>
                <w:sz w:val="20"/>
              </w:rPr>
              <w:t xml:space="preserve"> </w:t>
            </w:r>
            <w:r>
              <w:rPr>
                <w:w w:val="105"/>
                <w:sz w:val="20"/>
              </w:rPr>
              <w:t>–</w:t>
            </w:r>
            <w:r>
              <w:rPr>
                <w:spacing w:val="3"/>
                <w:w w:val="105"/>
                <w:sz w:val="20"/>
              </w:rPr>
              <w:t xml:space="preserve"> </w:t>
            </w:r>
            <w:r>
              <w:rPr>
                <w:w w:val="105"/>
                <w:sz w:val="20"/>
              </w:rPr>
              <w:t>Gupta Period</w:t>
            </w:r>
            <w:r>
              <w:rPr>
                <w:spacing w:val="3"/>
                <w:w w:val="105"/>
                <w:sz w:val="20"/>
              </w:rPr>
              <w:t xml:space="preserve"> </w:t>
            </w:r>
            <w:r>
              <w:rPr>
                <w:w w:val="105"/>
                <w:sz w:val="20"/>
              </w:rPr>
              <w:t>(7thcentury</w:t>
            </w:r>
            <w:r>
              <w:rPr>
                <w:spacing w:val="1"/>
                <w:w w:val="105"/>
                <w:sz w:val="20"/>
              </w:rPr>
              <w:t xml:space="preserve"> </w:t>
            </w:r>
            <w:r>
              <w:rPr>
                <w:w w:val="105"/>
                <w:sz w:val="20"/>
              </w:rPr>
              <w:t>AD)</w:t>
            </w:r>
            <w:r>
              <w:rPr>
                <w:spacing w:val="2"/>
                <w:w w:val="105"/>
                <w:sz w:val="20"/>
              </w:rPr>
              <w:t xml:space="preserve"> </w:t>
            </w:r>
            <w:r>
              <w:rPr>
                <w:w w:val="105"/>
                <w:sz w:val="20"/>
              </w:rPr>
              <w:t>–</w:t>
            </w:r>
            <w:r>
              <w:rPr>
                <w:spacing w:val="-50"/>
                <w:w w:val="105"/>
                <w:sz w:val="20"/>
              </w:rPr>
              <w:t xml:space="preserve"> </w:t>
            </w:r>
            <w:r>
              <w:rPr>
                <w:w w:val="105"/>
                <w:sz w:val="20"/>
              </w:rPr>
              <w:t>Mughal</w:t>
            </w:r>
            <w:r>
              <w:rPr>
                <w:spacing w:val="-2"/>
                <w:w w:val="105"/>
                <w:sz w:val="20"/>
              </w:rPr>
              <w:t xml:space="preserve"> </w:t>
            </w:r>
            <w:r>
              <w:rPr>
                <w:w w:val="105"/>
                <w:sz w:val="20"/>
              </w:rPr>
              <w:t>Period</w:t>
            </w:r>
            <w:r>
              <w:rPr>
                <w:spacing w:val="-2"/>
                <w:w w:val="105"/>
                <w:sz w:val="20"/>
              </w:rPr>
              <w:t xml:space="preserve"> </w:t>
            </w:r>
            <w:r>
              <w:rPr>
                <w:w w:val="105"/>
                <w:sz w:val="20"/>
              </w:rPr>
              <w:t>–</w:t>
            </w:r>
            <w:r>
              <w:rPr>
                <w:spacing w:val="-2"/>
                <w:w w:val="105"/>
                <w:sz w:val="20"/>
              </w:rPr>
              <w:t xml:space="preserve"> </w:t>
            </w:r>
            <w:r>
              <w:rPr>
                <w:w w:val="105"/>
                <w:sz w:val="20"/>
              </w:rPr>
              <w:t>British</w:t>
            </w:r>
            <w:r>
              <w:rPr>
                <w:spacing w:val="-2"/>
                <w:w w:val="105"/>
                <w:sz w:val="20"/>
              </w:rPr>
              <w:t xml:space="preserve"> </w:t>
            </w:r>
            <w:r>
              <w:rPr>
                <w:w w:val="105"/>
                <w:sz w:val="20"/>
              </w:rPr>
              <w:t>Rule</w:t>
            </w:r>
          </w:p>
        </w:tc>
      </w:tr>
      <w:tr w:rsidR="001567C1">
        <w:trPr>
          <w:trHeight w:val="998"/>
        </w:trPr>
        <w:tc>
          <w:tcPr>
            <w:tcW w:w="1192"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II</w:t>
            </w:r>
          </w:p>
        </w:tc>
        <w:tc>
          <w:tcPr>
            <w:tcW w:w="8769" w:type="dxa"/>
            <w:gridSpan w:val="6"/>
            <w:tcBorders>
              <w:left w:val="single" w:sz="8" w:space="0" w:color="000000"/>
            </w:tcBorders>
          </w:tcPr>
          <w:p w:rsidR="001567C1" w:rsidRDefault="001118C5">
            <w:pPr>
              <w:pStyle w:val="TableParagraph"/>
              <w:spacing w:before="5"/>
              <w:ind w:left="122"/>
              <w:rPr>
                <w:b/>
                <w:sz w:val="20"/>
              </w:rPr>
            </w:pPr>
            <w:r>
              <w:rPr>
                <w:b/>
                <w:sz w:val="20"/>
              </w:rPr>
              <w:t>FASHION</w:t>
            </w:r>
            <w:r>
              <w:rPr>
                <w:b/>
                <w:spacing w:val="32"/>
                <w:sz w:val="20"/>
              </w:rPr>
              <w:t xml:space="preserve"> </w:t>
            </w:r>
            <w:r>
              <w:rPr>
                <w:b/>
                <w:sz w:val="20"/>
              </w:rPr>
              <w:t>PSYCHOLOGY</w:t>
            </w:r>
          </w:p>
          <w:p w:rsidR="001567C1" w:rsidRDefault="001118C5">
            <w:pPr>
              <w:pStyle w:val="TableParagraph"/>
              <w:spacing w:before="3" w:line="249" w:lineRule="auto"/>
              <w:ind w:left="122" w:right="96" w:firstLine="676"/>
              <w:jc w:val="both"/>
              <w:rPr>
                <w:sz w:val="20"/>
              </w:rPr>
            </w:pPr>
            <w:r>
              <w:rPr>
                <w:w w:val="105"/>
                <w:sz w:val="20"/>
              </w:rPr>
              <w:t>Factors influencing Fashion Changes-Psychological Needs of Fashion, Social Psychology of</w:t>
            </w:r>
            <w:r>
              <w:rPr>
                <w:spacing w:val="1"/>
                <w:w w:val="105"/>
                <w:sz w:val="20"/>
              </w:rPr>
              <w:t xml:space="preserve"> </w:t>
            </w:r>
            <w:r>
              <w:rPr>
                <w:w w:val="105"/>
                <w:sz w:val="20"/>
              </w:rPr>
              <w:t>Fashion, Technological, Economical, Political, Legal and Seasonal Influence.</w:t>
            </w:r>
            <w:r>
              <w:rPr>
                <w:spacing w:val="1"/>
                <w:w w:val="105"/>
                <w:sz w:val="20"/>
              </w:rPr>
              <w:t xml:space="preserve"> </w:t>
            </w:r>
            <w:r>
              <w:rPr>
                <w:w w:val="105"/>
                <w:sz w:val="20"/>
              </w:rPr>
              <w:t>Role of Costume as a</w:t>
            </w:r>
            <w:r>
              <w:rPr>
                <w:spacing w:val="1"/>
                <w:w w:val="105"/>
                <w:sz w:val="20"/>
              </w:rPr>
              <w:t xml:space="preserve"> </w:t>
            </w:r>
            <w:r>
              <w:rPr>
                <w:w w:val="105"/>
                <w:sz w:val="20"/>
              </w:rPr>
              <w:t>Status</w:t>
            </w:r>
            <w:r>
              <w:rPr>
                <w:spacing w:val="-5"/>
                <w:w w:val="105"/>
                <w:sz w:val="20"/>
              </w:rPr>
              <w:t xml:space="preserve"> </w:t>
            </w:r>
            <w:r>
              <w:rPr>
                <w:w w:val="105"/>
                <w:sz w:val="20"/>
              </w:rPr>
              <w:t>Symbol,</w:t>
            </w:r>
            <w:r>
              <w:rPr>
                <w:spacing w:val="-3"/>
                <w:w w:val="105"/>
                <w:sz w:val="20"/>
              </w:rPr>
              <w:t xml:space="preserve"> </w:t>
            </w:r>
            <w:r>
              <w:rPr>
                <w:w w:val="105"/>
                <w:sz w:val="20"/>
              </w:rPr>
              <w:t>Personality</w:t>
            </w:r>
            <w:r>
              <w:rPr>
                <w:spacing w:val="-2"/>
                <w:w w:val="105"/>
                <w:sz w:val="20"/>
              </w:rPr>
              <w:t xml:space="preserve"> </w:t>
            </w:r>
            <w:r>
              <w:rPr>
                <w:w w:val="105"/>
                <w:sz w:val="20"/>
              </w:rPr>
              <w:t>and</w:t>
            </w:r>
            <w:r>
              <w:rPr>
                <w:spacing w:val="-5"/>
                <w:w w:val="105"/>
                <w:sz w:val="20"/>
              </w:rPr>
              <w:t xml:space="preserve"> </w:t>
            </w:r>
            <w:r>
              <w:rPr>
                <w:w w:val="105"/>
                <w:sz w:val="20"/>
              </w:rPr>
              <w:t>Dress,</w:t>
            </w:r>
            <w:r>
              <w:rPr>
                <w:spacing w:val="-3"/>
                <w:w w:val="105"/>
                <w:sz w:val="20"/>
              </w:rPr>
              <w:t xml:space="preserve"> </w:t>
            </w:r>
            <w:r>
              <w:rPr>
                <w:w w:val="105"/>
                <w:sz w:val="20"/>
              </w:rPr>
              <w:t>Repetition</w:t>
            </w:r>
            <w:r>
              <w:rPr>
                <w:spacing w:val="-2"/>
                <w:w w:val="105"/>
                <w:sz w:val="20"/>
              </w:rPr>
              <w:t xml:space="preserve"> </w:t>
            </w:r>
            <w:r>
              <w:rPr>
                <w:w w:val="105"/>
                <w:sz w:val="20"/>
              </w:rPr>
              <w:t>of</w:t>
            </w:r>
            <w:r>
              <w:rPr>
                <w:spacing w:val="1"/>
                <w:w w:val="105"/>
                <w:sz w:val="20"/>
              </w:rPr>
              <w:t xml:space="preserve"> </w:t>
            </w:r>
            <w:r>
              <w:rPr>
                <w:w w:val="105"/>
                <w:sz w:val="20"/>
              </w:rPr>
              <w:t>Fashion</w:t>
            </w:r>
          </w:p>
        </w:tc>
      </w:tr>
      <w:tr w:rsidR="001567C1">
        <w:trPr>
          <w:trHeight w:val="948"/>
        </w:trPr>
        <w:tc>
          <w:tcPr>
            <w:tcW w:w="1192"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769" w:type="dxa"/>
            <w:gridSpan w:val="6"/>
            <w:tcBorders>
              <w:left w:val="single" w:sz="8" w:space="0" w:color="000000"/>
            </w:tcBorders>
          </w:tcPr>
          <w:p w:rsidR="001567C1" w:rsidRDefault="001118C5">
            <w:pPr>
              <w:pStyle w:val="TableParagraph"/>
              <w:spacing w:before="5"/>
              <w:ind w:left="172"/>
              <w:rPr>
                <w:b/>
                <w:sz w:val="20"/>
              </w:rPr>
            </w:pPr>
            <w:r>
              <w:rPr>
                <w:b/>
                <w:sz w:val="20"/>
              </w:rPr>
              <w:t>FASHION</w:t>
            </w:r>
            <w:r>
              <w:rPr>
                <w:b/>
                <w:spacing w:val="30"/>
                <w:sz w:val="20"/>
              </w:rPr>
              <w:t xml:space="preserve"> </w:t>
            </w:r>
            <w:r>
              <w:rPr>
                <w:b/>
                <w:sz w:val="20"/>
              </w:rPr>
              <w:t>CHANGES</w:t>
            </w:r>
            <w:r>
              <w:rPr>
                <w:b/>
                <w:spacing w:val="30"/>
                <w:sz w:val="20"/>
              </w:rPr>
              <w:t xml:space="preserve"> </w:t>
            </w:r>
            <w:r>
              <w:rPr>
                <w:b/>
                <w:sz w:val="20"/>
              </w:rPr>
              <w:t>AND</w:t>
            </w:r>
            <w:r>
              <w:rPr>
                <w:b/>
                <w:spacing w:val="31"/>
                <w:sz w:val="20"/>
              </w:rPr>
              <w:t xml:space="preserve"> </w:t>
            </w:r>
            <w:r>
              <w:rPr>
                <w:b/>
                <w:sz w:val="20"/>
              </w:rPr>
              <w:t>CONSUMER</w:t>
            </w:r>
            <w:r>
              <w:rPr>
                <w:b/>
                <w:spacing w:val="27"/>
                <w:sz w:val="20"/>
              </w:rPr>
              <w:t xml:space="preserve"> </w:t>
            </w:r>
            <w:r>
              <w:rPr>
                <w:b/>
                <w:sz w:val="20"/>
              </w:rPr>
              <w:t>ACCEPTANCE</w:t>
            </w:r>
          </w:p>
          <w:p w:rsidR="001567C1" w:rsidRDefault="001118C5">
            <w:pPr>
              <w:pStyle w:val="TableParagraph"/>
              <w:spacing w:before="3"/>
              <w:ind w:left="122" w:firstLine="676"/>
              <w:rPr>
                <w:sz w:val="20"/>
              </w:rPr>
            </w:pPr>
            <w:r>
              <w:rPr>
                <w:w w:val="105"/>
                <w:sz w:val="20"/>
              </w:rPr>
              <w:t>Fashion</w:t>
            </w:r>
            <w:r>
              <w:rPr>
                <w:spacing w:val="-9"/>
                <w:w w:val="105"/>
                <w:sz w:val="20"/>
              </w:rPr>
              <w:t xml:space="preserve"> </w:t>
            </w:r>
            <w:r>
              <w:rPr>
                <w:w w:val="105"/>
                <w:sz w:val="20"/>
              </w:rPr>
              <w:t>Leaders,</w:t>
            </w:r>
            <w:r>
              <w:rPr>
                <w:spacing w:val="-8"/>
                <w:w w:val="105"/>
                <w:sz w:val="20"/>
              </w:rPr>
              <w:t xml:space="preserve"> </w:t>
            </w:r>
            <w:r>
              <w:rPr>
                <w:w w:val="105"/>
                <w:sz w:val="20"/>
              </w:rPr>
              <w:t>Fashion</w:t>
            </w:r>
            <w:r>
              <w:rPr>
                <w:spacing w:val="-10"/>
                <w:w w:val="105"/>
                <w:sz w:val="20"/>
              </w:rPr>
              <w:t xml:space="preserve"> </w:t>
            </w:r>
            <w:r>
              <w:rPr>
                <w:w w:val="105"/>
                <w:sz w:val="20"/>
              </w:rPr>
              <w:t>Innovators,</w:t>
            </w:r>
            <w:r>
              <w:rPr>
                <w:spacing w:val="-8"/>
                <w:w w:val="105"/>
                <w:sz w:val="20"/>
              </w:rPr>
              <w:t xml:space="preserve"> </w:t>
            </w:r>
            <w:r>
              <w:rPr>
                <w:w w:val="105"/>
                <w:sz w:val="20"/>
              </w:rPr>
              <w:t>Fashion</w:t>
            </w:r>
            <w:r>
              <w:rPr>
                <w:spacing w:val="-9"/>
                <w:w w:val="105"/>
                <w:sz w:val="20"/>
              </w:rPr>
              <w:t xml:space="preserve"> </w:t>
            </w:r>
            <w:r>
              <w:rPr>
                <w:w w:val="105"/>
                <w:sz w:val="20"/>
              </w:rPr>
              <w:t>Motivation,</w:t>
            </w:r>
            <w:r>
              <w:rPr>
                <w:spacing w:val="-6"/>
                <w:w w:val="105"/>
                <w:sz w:val="20"/>
              </w:rPr>
              <w:t xml:space="preserve"> </w:t>
            </w:r>
            <w:r>
              <w:rPr>
                <w:w w:val="105"/>
                <w:sz w:val="20"/>
              </w:rPr>
              <w:t>Fashion</w:t>
            </w:r>
            <w:r>
              <w:rPr>
                <w:spacing w:val="-9"/>
                <w:w w:val="105"/>
                <w:sz w:val="20"/>
              </w:rPr>
              <w:t xml:space="preserve"> </w:t>
            </w:r>
            <w:r>
              <w:rPr>
                <w:w w:val="105"/>
                <w:sz w:val="20"/>
              </w:rPr>
              <w:t>Victim,</w:t>
            </w:r>
            <w:r>
              <w:rPr>
                <w:spacing w:val="-10"/>
                <w:w w:val="105"/>
                <w:sz w:val="20"/>
              </w:rPr>
              <w:t xml:space="preserve"> </w:t>
            </w:r>
            <w:r>
              <w:rPr>
                <w:w w:val="105"/>
                <w:sz w:val="20"/>
              </w:rPr>
              <w:t>Fashion</w:t>
            </w:r>
            <w:r>
              <w:rPr>
                <w:spacing w:val="-8"/>
                <w:w w:val="105"/>
                <w:sz w:val="20"/>
              </w:rPr>
              <w:t xml:space="preserve"> </w:t>
            </w:r>
            <w:r>
              <w:rPr>
                <w:w w:val="105"/>
                <w:sz w:val="20"/>
              </w:rPr>
              <w:t>followers.</w:t>
            </w:r>
          </w:p>
          <w:p w:rsidR="001567C1" w:rsidRDefault="001118C5">
            <w:pPr>
              <w:pStyle w:val="TableParagraph"/>
              <w:spacing w:before="1" w:line="230" w:lineRule="atLeast"/>
              <w:ind w:left="122"/>
              <w:rPr>
                <w:sz w:val="20"/>
              </w:rPr>
            </w:pPr>
            <w:r>
              <w:rPr>
                <w:spacing w:val="-1"/>
                <w:w w:val="105"/>
                <w:sz w:val="20"/>
              </w:rPr>
              <w:t>Fashion</w:t>
            </w:r>
            <w:r>
              <w:rPr>
                <w:spacing w:val="-10"/>
                <w:w w:val="105"/>
                <w:sz w:val="20"/>
              </w:rPr>
              <w:t xml:space="preserve"> </w:t>
            </w:r>
            <w:r>
              <w:rPr>
                <w:spacing w:val="-1"/>
                <w:w w:val="105"/>
                <w:sz w:val="20"/>
              </w:rPr>
              <w:t>Forecasting</w:t>
            </w:r>
            <w:r>
              <w:rPr>
                <w:spacing w:val="-9"/>
                <w:w w:val="105"/>
                <w:sz w:val="20"/>
              </w:rPr>
              <w:t xml:space="preserve"> </w:t>
            </w:r>
            <w:r>
              <w:rPr>
                <w:spacing w:val="-1"/>
                <w:w w:val="105"/>
                <w:sz w:val="20"/>
              </w:rPr>
              <w:t>-</w:t>
            </w:r>
            <w:r>
              <w:rPr>
                <w:spacing w:val="-7"/>
                <w:w w:val="105"/>
                <w:sz w:val="20"/>
              </w:rPr>
              <w:t xml:space="preserve"> </w:t>
            </w:r>
            <w:r>
              <w:rPr>
                <w:spacing w:val="-1"/>
                <w:w w:val="105"/>
                <w:sz w:val="20"/>
              </w:rPr>
              <w:t>Market</w:t>
            </w:r>
            <w:r>
              <w:rPr>
                <w:spacing w:val="-8"/>
                <w:w w:val="105"/>
                <w:sz w:val="20"/>
              </w:rPr>
              <w:t xml:space="preserve"> </w:t>
            </w:r>
            <w:r>
              <w:rPr>
                <w:spacing w:val="-1"/>
                <w:w w:val="105"/>
                <w:sz w:val="20"/>
              </w:rPr>
              <w:t>Research,</w:t>
            </w:r>
            <w:r>
              <w:rPr>
                <w:spacing w:val="-10"/>
                <w:w w:val="105"/>
                <w:sz w:val="20"/>
              </w:rPr>
              <w:t xml:space="preserve"> </w:t>
            </w:r>
            <w:r>
              <w:rPr>
                <w:spacing w:val="-1"/>
                <w:w w:val="105"/>
                <w:sz w:val="20"/>
              </w:rPr>
              <w:t>Evaluating</w:t>
            </w:r>
            <w:r>
              <w:rPr>
                <w:spacing w:val="-10"/>
                <w:w w:val="105"/>
                <w:sz w:val="20"/>
              </w:rPr>
              <w:t xml:space="preserve"> </w:t>
            </w:r>
            <w:r>
              <w:rPr>
                <w:spacing w:val="-1"/>
                <w:w w:val="105"/>
                <w:sz w:val="20"/>
              </w:rPr>
              <w:t>the</w:t>
            </w:r>
            <w:r>
              <w:rPr>
                <w:spacing w:val="-10"/>
                <w:w w:val="105"/>
                <w:sz w:val="20"/>
              </w:rPr>
              <w:t xml:space="preserve"> </w:t>
            </w:r>
            <w:r>
              <w:rPr>
                <w:spacing w:val="-1"/>
                <w:w w:val="105"/>
                <w:sz w:val="20"/>
              </w:rPr>
              <w:t>Collection,</w:t>
            </w:r>
            <w:r>
              <w:rPr>
                <w:spacing w:val="-9"/>
                <w:w w:val="105"/>
                <w:sz w:val="20"/>
              </w:rPr>
              <w:t xml:space="preserve"> </w:t>
            </w:r>
            <w:r>
              <w:rPr>
                <w:w w:val="105"/>
                <w:sz w:val="20"/>
              </w:rPr>
              <w:t>Fashion</w:t>
            </w:r>
            <w:r>
              <w:rPr>
                <w:spacing w:val="-9"/>
                <w:w w:val="105"/>
                <w:sz w:val="20"/>
              </w:rPr>
              <w:t xml:space="preserve"> </w:t>
            </w:r>
            <w:r>
              <w:rPr>
                <w:w w:val="105"/>
                <w:sz w:val="20"/>
              </w:rPr>
              <w:t>Services,</w:t>
            </w:r>
            <w:r>
              <w:rPr>
                <w:spacing w:val="-11"/>
                <w:w w:val="105"/>
                <w:sz w:val="20"/>
              </w:rPr>
              <w:t xml:space="preserve"> </w:t>
            </w:r>
            <w:r>
              <w:rPr>
                <w:w w:val="105"/>
                <w:sz w:val="20"/>
              </w:rPr>
              <w:t>Colours</w:t>
            </w:r>
            <w:r>
              <w:rPr>
                <w:spacing w:val="-12"/>
                <w:w w:val="105"/>
                <w:sz w:val="20"/>
              </w:rPr>
              <w:t xml:space="preserve"> </w:t>
            </w:r>
            <w:r>
              <w:rPr>
                <w:w w:val="105"/>
                <w:sz w:val="20"/>
              </w:rPr>
              <w:t>Services,</w:t>
            </w:r>
            <w:r>
              <w:rPr>
                <w:spacing w:val="-50"/>
                <w:w w:val="105"/>
                <w:sz w:val="20"/>
              </w:rPr>
              <w:t xml:space="preserve"> </w:t>
            </w:r>
            <w:r>
              <w:rPr>
                <w:w w:val="105"/>
                <w:sz w:val="20"/>
              </w:rPr>
              <w:t>Video</w:t>
            </w:r>
            <w:r>
              <w:rPr>
                <w:spacing w:val="-4"/>
                <w:w w:val="105"/>
                <w:sz w:val="20"/>
              </w:rPr>
              <w:t xml:space="preserve"> </w:t>
            </w:r>
            <w:r>
              <w:rPr>
                <w:w w:val="105"/>
                <w:sz w:val="20"/>
              </w:rPr>
              <w:t>Services,</w:t>
            </w:r>
            <w:r>
              <w:rPr>
                <w:spacing w:val="-4"/>
                <w:w w:val="105"/>
                <w:sz w:val="20"/>
              </w:rPr>
              <w:t xml:space="preserve"> </w:t>
            </w:r>
            <w:r>
              <w:rPr>
                <w:w w:val="105"/>
                <w:sz w:val="20"/>
              </w:rPr>
              <w:t>Newsletter</w:t>
            </w:r>
            <w:r>
              <w:rPr>
                <w:spacing w:val="-1"/>
                <w:w w:val="105"/>
                <w:sz w:val="20"/>
              </w:rPr>
              <w:t xml:space="preserve"> </w:t>
            </w:r>
            <w:r>
              <w:rPr>
                <w:w w:val="105"/>
                <w:sz w:val="20"/>
              </w:rPr>
              <w:t>Services,</w:t>
            </w:r>
            <w:r>
              <w:rPr>
                <w:spacing w:val="-2"/>
                <w:w w:val="105"/>
                <w:sz w:val="20"/>
              </w:rPr>
              <w:t xml:space="preserve"> </w:t>
            </w:r>
            <w:r>
              <w:rPr>
                <w:w w:val="105"/>
                <w:sz w:val="20"/>
              </w:rPr>
              <w:t>Websites,</w:t>
            </w:r>
            <w:r>
              <w:rPr>
                <w:spacing w:val="-4"/>
                <w:w w:val="105"/>
                <w:sz w:val="20"/>
              </w:rPr>
              <w:t xml:space="preserve"> </w:t>
            </w:r>
            <w:r>
              <w:rPr>
                <w:w w:val="105"/>
                <w:sz w:val="20"/>
              </w:rPr>
              <w:t>Directories</w:t>
            </w:r>
            <w:r>
              <w:rPr>
                <w:spacing w:val="-5"/>
                <w:w w:val="105"/>
                <w:sz w:val="20"/>
              </w:rPr>
              <w:t xml:space="preserve"> </w:t>
            </w:r>
            <w:r>
              <w:rPr>
                <w:w w:val="105"/>
                <w:sz w:val="20"/>
              </w:rPr>
              <w:t>and</w:t>
            </w:r>
            <w:r>
              <w:rPr>
                <w:spacing w:val="-4"/>
                <w:w w:val="105"/>
                <w:sz w:val="20"/>
              </w:rPr>
              <w:t xml:space="preserve"> </w:t>
            </w:r>
            <w:r>
              <w:rPr>
                <w:w w:val="105"/>
                <w:sz w:val="20"/>
              </w:rPr>
              <w:t>references.</w:t>
            </w:r>
          </w:p>
        </w:tc>
      </w:tr>
      <w:tr w:rsidR="001567C1">
        <w:trPr>
          <w:trHeight w:val="1040"/>
        </w:trPr>
        <w:tc>
          <w:tcPr>
            <w:tcW w:w="1192" w:type="dxa"/>
            <w:tcBorders>
              <w:right w:val="single" w:sz="8" w:space="0" w:color="000000"/>
            </w:tcBorders>
          </w:tcPr>
          <w:p w:rsidR="001567C1" w:rsidRDefault="001118C5">
            <w:pPr>
              <w:pStyle w:val="TableParagraph"/>
              <w:spacing w:before="6"/>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IV</w:t>
            </w:r>
          </w:p>
        </w:tc>
        <w:tc>
          <w:tcPr>
            <w:tcW w:w="8769" w:type="dxa"/>
            <w:gridSpan w:val="6"/>
            <w:tcBorders>
              <w:left w:val="single" w:sz="8" w:space="0" w:color="000000"/>
            </w:tcBorders>
          </w:tcPr>
          <w:p w:rsidR="001567C1" w:rsidRDefault="001118C5">
            <w:pPr>
              <w:pStyle w:val="TableParagraph"/>
              <w:spacing w:before="6"/>
              <w:ind w:left="172"/>
              <w:rPr>
                <w:b/>
                <w:sz w:val="20"/>
              </w:rPr>
            </w:pPr>
            <w:r>
              <w:rPr>
                <w:b/>
                <w:spacing w:val="-1"/>
                <w:w w:val="105"/>
                <w:sz w:val="20"/>
              </w:rPr>
              <w:t>FASHION</w:t>
            </w:r>
            <w:r>
              <w:rPr>
                <w:b/>
                <w:spacing w:val="-13"/>
                <w:w w:val="105"/>
                <w:sz w:val="20"/>
              </w:rPr>
              <w:t xml:space="preserve"> </w:t>
            </w:r>
            <w:r>
              <w:rPr>
                <w:b/>
                <w:spacing w:val="-1"/>
                <w:w w:val="105"/>
                <w:sz w:val="20"/>
              </w:rPr>
              <w:t>DESIGNERS</w:t>
            </w:r>
          </w:p>
          <w:p w:rsidR="001567C1" w:rsidRDefault="001118C5">
            <w:pPr>
              <w:pStyle w:val="TableParagraph"/>
              <w:spacing w:before="3" w:line="247" w:lineRule="auto"/>
              <w:ind w:left="122" w:right="92" w:firstLine="727"/>
              <w:jc w:val="both"/>
              <w:rPr>
                <w:sz w:val="20"/>
              </w:rPr>
            </w:pPr>
            <w:r>
              <w:rPr>
                <w:w w:val="105"/>
                <w:sz w:val="20"/>
              </w:rPr>
              <w:t>Indian Designers-Rohit Khosla, GitanjalKsshyap, Hemant Trivedi, J.J. Valaya, Ritu Kumar,</w:t>
            </w:r>
            <w:r>
              <w:rPr>
                <w:spacing w:val="1"/>
                <w:w w:val="105"/>
                <w:sz w:val="20"/>
              </w:rPr>
              <w:t xml:space="preserve"> </w:t>
            </w:r>
            <w:r>
              <w:rPr>
                <w:w w:val="105"/>
                <w:sz w:val="20"/>
              </w:rPr>
              <w:t>Rohit Bal, TarunTahiliani, Sangeethe Chopra, Bhamini Subramaniam, Anju Modi, Ravi Bajaj, Ritu</w:t>
            </w:r>
            <w:r>
              <w:rPr>
                <w:spacing w:val="1"/>
                <w:w w:val="105"/>
                <w:sz w:val="20"/>
              </w:rPr>
              <w:t xml:space="preserve"> </w:t>
            </w:r>
            <w:r>
              <w:rPr>
                <w:w w:val="105"/>
                <w:sz w:val="20"/>
              </w:rPr>
              <w:t>Beri</w:t>
            </w:r>
          </w:p>
        </w:tc>
      </w:tr>
      <w:tr w:rsidR="001567C1">
        <w:trPr>
          <w:trHeight w:val="711"/>
        </w:trPr>
        <w:tc>
          <w:tcPr>
            <w:tcW w:w="1192"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769" w:type="dxa"/>
            <w:gridSpan w:val="6"/>
            <w:tcBorders>
              <w:left w:val="single" w:sz="8" w:space="0" w:color="000000"/>
            </w:tcBorders>
          </w:tcPr>
          <w:p w:rsidR="001567C1" w:rsidRDefault="001118C5">
            <w:pPr>
              <w:pStyle w:val="TableParagraph"/>
              <w:spacing w:before="2"/>
              <w:ind w:left="122"/>
              <w:rPr>
                <w:b/>
                <w:sz w:val="20"/>
              </w:rPr>
            </w:pPr>
            <w:r>
              <w:rPr>
                <w:b/>
                <w:spacing w:val="-1"/>
                <w:w w:val="105"/>
                <w:sz w:val="20"/>
              </w:rPr>
              <w:t>WORLD</w:t>
            </w:r>
            <w:r>
              <w:rPr>
                <w:b/>
                <w:spacing w:val="-11"/>
                <w:w w:val="105"/>
                <w:sz w:val="20"/>
              </w:rPr>
              <w:t xml:space="preserve"> </w:t>
            </w:r>
            <w:r>
              <w:rPr>
                <w:b/>
                <w:spacing w:val="-1"/>
                <w:w w:val="105"/>
                <w:sz w:val="20"/>
              </w:rPr>
              <w:t>WIDE</w:t>
            </w:r>
            <w:r>
              <w:rPr>
                <w:b/>
                <w:spacing w:val="-10"/>
                <w:w w:val="105"/>
                <w:sz w:val="20"/>
              </w:rPr>
              <w:t xml:space="preserve"> </w:t>
            </w:r>
            <w:r>
              <w:rPr>
                <w:b/>
                <w:spacing w:val="-1"/>
                <w:w w:val="105"/>
                <w:sz w:val="20"/>
              </w:rPr>
              <w:t>FASHION</w:t>
            </w:r>
            <w:r>
              <w:rPr>
                <w:b/>
                <w:spacing w:val="-10"/>
                <w:w w:val="105"/>
                <w:sz w:val="20"/>
              </w:rPr>
              <w:t xml:space="preserve"> </w:t>
            </w:r>
            <w:r>
              <w:rPr>
                <w:b/>
                <w:spacing w:val="-1"/>
                <w:w w:val="105"/>
                <w:sz w:val="20"/>
              </w:rPr>
              <w:t>CENTERS</w:t>
            </w:r>
          </w:p>
          <w:p w:rsidR="001567C1" w:rsidRDefault="001118C5">
            <w:pPr>
              <w:pStyle w:val="TableParagraph"/>
              <w:spacing w:before="6"/>
              <w:ind w:left="122"/>
              <w:rPr>
                <w:sz w:val="20"/>
              </w:rPr>
            </w:pPr>
            <w:r>
              <w:rPr>
                <w:w w:val="105"/>
                <w:sz w:val="20"/>
              </w:rPr>
              <w:t>World</w:t>
            </w:r>
            <w:r>
              <w:rPr>
                <w:spacing w:val="-13"/>
                <w:w w:val="105"/>
                <w:sz w:val="20"/>
              </w:rPr>
              <w:t xml:space="preserve"> </w:t>
            </w:r>
            <w:r>
              <w:rPr>
                <w:w w:val="105"/>
                <w:sz w:val="20"/>
              </w:rPr>
              <w:t>fashion</w:t>
            </w:r>
            <w:r>
              <w:rPr>
                <w:spacing w:val="-13"/>
                <w:w w:val="105"/>
                <w:sz w:val="20"/>
              </w:rPr>
              <w:t xml:space="preserve"> </w:t>
            </w:r>
            <w:r>
              <w:rPr>
                <w:w w:val="105"/>
                <w:sz w:val="20"/>
              </w:rPr>
              <w:t>Centers-</w:t>
            </w:r>
            <w:r>
              <w:rPr>
                <w:spacing w:val="-12"/>
                <w:w w:val="105"/>
                <w:sz w:val="20"/>
              </w:rPr>
              <w:t xml:space="preserve"> </w:t>
            </w:r>
            <w:r>
              <w:rPr>
                <w:w w:val="105"/>
                <w:sz w:val="20"/>
              </w:rPr>
              <w:t>France,</w:t>
            </w:r>
            <w:r>
              <w:rPr>
                <w:spacing w:val="-11"/>
                <w:w w:val="105"/>
                <w:sz w:val="20"/>
              </w:rPr>
              <w:t xml:space="preserve"> </w:t>
            </w:r>
            <w:r>
              <w:rPr>
                <w:w w:val="105"/>
                <w:sz w:val="20"/>
              </w:rPr>
              <w:t>Italy,</w:t>
            </w:r>
            <w:r>
              <w:rPr>
                <w:spacing w:val="-13"/>
                <w:w w:val="105"/>
                <w:sz w:val="20"/>
              </w:rPr>
              <w:t xml:space="preserve"> </w:t>
            </w:r>
            <w:r>
              <w:rPr>
                <w:w w:val="105"/>
                <w:sz w:val="20"/>
              </w:rPr>
              <w:t>England,</w:t>
            </w:r>
            <w:r>
              <w:rPr>
                <w:spacing w:val="-13"/>
                <w:w w:val="105"/>
                <w:sz w:val="20"/>
              </w:rPr>
              <w:t xml:space="preserve"> </w:t>
            </w:r>
            <w:r>
              <w:rPr>
                <w:w w:val="105"/>
                <w:sz w:val="20"/>
              </w:rPr>
              <w:t>Germany,</w:t>
            </w:r>
            <w:r>
              <w:rPr>
                <w:spacing w:val="-11"/>
                <w:w w:val="105"/>
                <w:sz w:val="20"/>
              </w:rPr>
              <w:t xml:space="preserve"> </w:t>
            </w:r>
            <w:r>
              <w:rPr>
                <w:w w:val="105"/>
                <w:sz w:val="20"/>
              </w:rPr>
              <w:t>Canada,</w:t>
            </w:r>
            <w:r>
              <w:rPr>
                <w:spacing w:val="-11"/>
                <w:w w:val="105"/>
                <w:sz w:val="20"/>
              </w:rPr>
              <w:t xml:space="preserve"> </w:t>
            </w:r>
            <w:r>
              <w:rPr>
                <w:w w:val="105"/>
                <w:sz w:val="20"/>
              </w:rPr>
              <w:t>New</w:t>
            </w:r>
            <w:r>
              <w:rPr>
                <w:spacing w:val="-13"/>
                <w:w w:val="105"/>
                <w:sz w:val="20"/>
              </w:rPr>
              <w:t xml:space="preserve"> </w:t>
            </w:r>
            <w:r>
              <w:rPr>
                <w:w w:val="105"/>
                <w:sz w:val="20"/>
              </w:rPr>
              <w:t>York.</w:t>
            </w:r>
          </w:p>
        </w:tc>
      </w:tr>
      <w:tr w:rsidR="001567C1">
        <w:trPr>
          <w:trHeight w:val="3727"/>
        </w:trPr>
        <w:tc>
          <w:tcPr>
            <w:tcW w:w="9961" w:type="dxa"/>
            <w:gridSpan w:val="7"/>
          </w:tcPr>
          <w:p w:rsidR="001567C1" w:rsidRDefault="001118C5">
            <w:pPr>
              <w:pStyle w:val="TableParagraph"/>
              <w:spacing w:before="6"/>
              <w:ind w:left="100"/>
              <w:rPr>
                <w:b/>
                <w:sz w:val="20"/>
              </w:rPr>
            </w:pPr>
            <w:r>
              <w:rPr>
                <w:b/>
                <w:spacing w:val="-1"/>
                <w:w w:val="105"/>
                <w:sz w:val="20"/>
              </w:rPr>
              <w:t>Reference</w:t>
            </w:r>
            <w:r>
              <w:rPr>
                <w:b/>
                <w:spacing w:val="-10"/>
                <w:w w:val="105"/>
                <w:sz w:val="20"/>
              </w:rPr>
              <w:t xml:space="preserve"> </w:t>
            </w:r>
            <w:r>
              <w:rPr>
                <w:b/>
                <w:spacing w:val="-1"/>
                <w:w w:val="105"/>
                <w:sz w:val="20"/>
              </w:rPr>
              <w:t>and</w:t>
            </w:r>
            <w:r>
              <w:rPr>
                <w:b/>
                <w:spacing w:val="-6"/>
                <w:w w:val="105"/>
                <w:sz w:val="20"/>
              </w:rPr>
              <w:t xml:space="preserve"> </w:t>
            </w:r>
            <w:r>
              <w:rPr>
                <w:b/>
                <w:spacing w:val="-1"/>
                <w:w w:val="105"/>
                <w:sz w:val="20"/>
              </w:rPr>
              <w:t>Textbooks:</w:t>
            </w:r>
          </w:p>
          <w:p w:rsidR="001567C1" w:rsidRDefault="001118C5">
            <w:pPr>
              <w:pStyle w:val="TableParagraph"/>
              <w:spacing w:before="3"/>
              <w:ind w:left="100"/>
              <w:rPr>
                <w:sz w:val="20"/>
              </w:rPr>
            </w:pPr>
            <w:r>
              <w:rPr>
                <w:spacing w:val="-1"/>
                <w:w w:val="105"/>
                <w:sz w:val="20"/>
              </w:rPr>
              <w:t>Biswas,</w:t>
            </w:r>
            <w:r>
              <w:rPr>
                <w:spacing w:val="-11"/>
                <w:w w:val="105"/>
                <w:sz w:val="20"/>
              </w:rPr>
              <w:t xml:space="preserve"> </w:t>
            </w:r>
            <w:r>
              <w:rPr>
                <w:spacing w:val="-1"/>
                <w:w w:val="105"/>
                <w:sz w:val="20"/>
              </w:rPr>
              <w:t>A.</w:t>
            </w:r>
            <w:r>
              <w:rPr>
                <w:spacing w:val="-9"/>
                <w:w w:val="105"/>
                <w:sz w:val="20"/>
              </w:rPr>
              <w:t xml:space="preserve"> </w:t>
            </w:r>
            <w:r>
              <w:rPr>
                <w:spacing w:val="-1"/>
                <w:w w:val="105"/>
                <w:sz w:val="20"/>
              </w:rPr>
              <w:t>(2017).</w:t>
            </w:r>
            <w:r>
              <w:rPr>
                <w:spacing w:val="-9"/>
                <w:w w:val="105"/>
                <w:sz w:val="20"/>
              </w:rPr>
              <w:t xml:space="preserve"> </w:t>
            </w:r>
            <w:r>
              <w:rPr>
                <w:i/>
                <w:spacing w:val="-1"/>
                <w:w w:val="105"/>
                <w:sz w:val="20"/>
              </w:rPr>
              <w:t>Indian</w:t>
            </w:r>
            <w:r>
              <w:rPr>
                <w:i/>
                <w:spacing w:val="-12"/>
                <w:w w:val="105"/>
                <w:sz w:val="20"/>
              </w:rPr>
              <w:t xml:space="preserve"> </w:t>
            </w:r>
            <w:r>
              <w:rPr>
                <w:i/>
                <w:spacing w:val="-1"/>
                <w:w w:val="105"/>
                <w:sz w:val="20"/>
              </w:rPr>
              <w:t>costumes</w:t>
            </w:r>
            <w:r>
              <w:rPr>
                <w:spacing w:val="-1"/>
                <w:w w:val="105"/>
                <w:sz w:val="20"/>
              </w:rPr>
              <w:t>.</w:t>
            </w:r>
            <w:r>
              <w:rPr>
                <w:spacing w:val="-9"/>
                <w:w w:val="105"/>
                <w:sz w:val="20"/>
              </w:rPr>
              <w:t xml:space="preserve"> </w:t>
            </w:r>
            <w:r>
              <w:rPr>
                <w:w w:val="105"/>
                <w:sz w:val="20"/>
              </w:rPr>
              <w:t>Publications</w:t>
            </w:r>
            <w:r>
              <w:rPr>
                <w:spacing w:val="-10"/>
                <w:w w:val="105"/>
                <w:sz w:val="20"/>
              </w:rPr>
              <w:t xml:space="preserve"> </w:t>
            </w:r>
            <w:r>
              <w:rPr>
                <w:w w:val="105"/>
                <w:sz w:val="20"/>
              </w:rPr>
              <w:t>Division</w:t>
            </w:r>
            <w:r>
              <w:rPr>
                <w:spacing w:val="-9"/>
                <w:w w:val="105"/>
                <w:sz w:val="20"/>
              </w:rPr>
              <w:t xml:space="preserve"> </w:t>
            </w:r>
            <w:r>
              <w:rPr>
                <w:w w:val="105"/>
                <w:sz w:val="20"/>
              </w:rPr>
              <w:t>Ministry</w:t>
            </w:r>
            <w:r>
              <w:rPr>
                <w:spacing w:val="-12"/>
                <w:w w:val="105"/>
                <w:sz w:val="20"/>
              </w:rPr>
              <w:t xml:space="preserve"> </w:t>
            </w:r>
            <w:r>
              <w:rPr>
                <w:w w:val="105"/>
                <w:sz w:val="20"/>
              </w:rPr>
              <w:t>of</w:t>
            </w:r>
            <w:r>
              <w:rPr>
                <w:spacing w:val="-12"/>
                <w:w w:val="105"/>
                <w:sz w:val="20"/>
              </w:rPr>
              <w:t xml:space="preserve"> </w:t>
            </w:r>
            <w:r>
              <w:rPr>
                <w:w w:val="105"/>
                <w:sz w:val="20"/>
              </w:rPr>
              <w:t>Information</w:t>
            </w:r>
            <w:r>
              <w:rPr>
                <w:spacing w:val="-12"/>
                <w:w w:val="105"/>
                <w:sz w:val="20"/>
              </w:rPr>
              <w:t xml:space="preserve"> </w:t>
            </w:r>
            <w:r>
              <w:rPr>
                <w:w w:val="105"/>
                <w:sz w:val="20"/>
              </w:rPr>
              <w:t>&amp;</w:t>
            </w:r>
            <w:r>
              <w:rPr>
                <w:spacing w:val="-11"/>
                <w:w w:val="105"/>
                <w:sz w:val="20"/>
              </w:rPr>
              <w:t xml:space="preserve"> </w:t>
            </w:r>
            <w:r>
              <w:rPr>
                <w:w w:val="105"/>
                <w:sz w:val="20"/>
              </w:rPr>
              <w:t>Broadcasting.</w:t>
            </w:r>
          </w:p>
          <w:p w:rsidR="001567C1" w:rsidRDefault="001118C5">
            <w:pPr>
              <w:pStyle w:val="TableParagraph"/>
              <w:spacing w:before="7" w:line="242" w:lineRule="auto"/>
              <w:ind w:left="777" w:hanging="660"/>
              <w:rPr>
                <w:sz w:val="20"/>
              </w:rPr>
            </w:pPr>
            <w:r>
              <w:rPr>
                <w:spacing w:val="-1"/>
                <w:w w:val="105"/>
                <w:sz w:val="20"/>
              </w:rPr>
              <w:t>Kumari,</w:t>
            </w:r>
            <w:r>
              <w:rPr>
                <w:spacing w:val="-11"/>
                <w:w w:val="105"/>
                <w:sz w:val="20"/>
              </w:rPr>
              <w:t xml:space="preserve"> </w:t>
            </w:r>
            <w:r>
              <w:rPr>
                <w:spacing w:val="-1"/>
                <w:w w:val="105"/>
                <w:sz w:val="20"/>
              </w:rPr>
              <w:t>P.</w:t>
            </w:r>
            <w:r>
              <w:rPr>
                <w:spacing w:val="-10"/>
                <w:w w:val="105"/>
                <w:sz w:val="20"/>
              </w:rPr>
              <w:t xml:space="preserve"> </w:t>
            </w:r>
            <w:r>
              <w:rPr>
                <w:spacing w:val="-1"/>
                <w:w w:val="105"/>
                <w:sz w:val="20"/>
              </w:rPr>
              <w:t>(2021).</w:t>
            </w:r>
            <w:r>
              <w:rPr>
                <w:spacing w:val="-10"/>
                <w:w w:val="105"/>
                <w:sz w:val="20"/>
              </w:rPr>
              <w:t xml:space="preserve"> </w:t>
            </w:r>
            <w:r>
              <w:rPr>
                <w:i/>
                <w:spacing w:val="-1"/>
                <w:w w:val="105"/>
                <w:sz w:val="20"/>
              </w:rPr>
              <w:t>Innovation</w:t>
            </w:r>
            <w:r>
              <w:rPr>
                <w:i/>
                <w:spacing w:val="-11"/>
                <w:w w:val="105"/>
                <w:sz w:val="20"/>
              </w:rPr>
              <w:t xml:space="preserve"> </w:t>
            </w:r>
            <w:r>
              <w:rPr>
                <w:i/>
                <w:spacing w:val="-1"/>
                <w:w w:val="105"/>
                <w:sz w:val="20"/>
              </w:rPr>
              <w:t>in</w:t>
            </w:r>
            <w:r>
              <w:rPr>
                <w:i/>
                <w:spacing w:val="-8"/>
                <w:w w:val="105"/>
                <w:sz w:val="20"/>
              </w:rPr>
              <w:t xml:space="preserve"> </w:t>
            </w:r>
            <w:r>
              <w:rPr>
                <w:i/>
                <w:spacing w:val="-1"/>
                <w:w w:val="105"/>
                <w:sz w:val="20"/>
              </w:rPr>
              <w:t>Design</w:t>
            </w:r>
            <w:r>
              <w:rPr>
                <w:i/>
                <w:spacing w:val="-9"/>
                <w:w w:val="105"/>
                <w:sz w:val="20"/>
              </w:rPr>
              <w:t xml:space="preserve"> </w:t>
            </w:r>
            <w:r>
              <w:rPr>
                <w:i/>
                <w:w w:val="105"/>
                <w:sz w:val="20"/>
              </w:rPr>
              <w:t>of</w:t>
            </w:r>
            <w:r>
              <w:rPr>
                <w:i/>
                <w:spacing w:val="-8"/>
                <w:w w:val="105"/>
                <w:sz w:val="20"/>
              </w:rPr>
              <w:t xml:space="preserve"> </w:t>
            </w:r>
            <w:r>
              <w:rPr>
                <w:i/>
                <w:w w:val="105"/>
                <w:sz w:val="20"/>
              </w:rPr>
              <w:t>Traditional</w:t>
            </w:r>
            <w:r>
              <w:rPr>
                <w:i/>
                <w:spacing w:val="-12"/>
                <w:w w:val="105"/>
                <w:sz w:val="20"/>
              </w:rPr>
              <w:t xml:space="preserve"> </w:t>
            </w:r>
            <w:r>
              <w:rPr>
                <w:i/>
                <w:w w:val="105"/>
                <w:sz w:val="20"/>
              </w:rPr>
              <w:t>Mashru</w:t>
            </w:r>
            <w:r>
              <w:rPr>
                <w:i/>
                <w:spacing w:val="-12"/>
                <w:w w:val="105"/>
                <w:sz w:val="20"/>
              </w:rPr>
              <w:t xml:space="preserve"> </w:t>
            </w:r>
            <w:r>
              <w:rPr>
                <w:i/>
                <w:w w:val="105"/>
                <w:sz w:val="20"/>
              </w:rPr>
              <w:t>Textile</w:t>
            </w:r>
            <w:r>
              <w:rPr>
                <w:i/>
                <w:spacing w:val="-13"/>
                <w:w w:val="105"/>
                <w:sz w:val="20"/>
              </w:rPr>
              <w:t xml:space="preserve"> </w:t>
            </w:r>
            <w:r>
              <w:rPr>
                <w:i/>
                <w:w w:val="105"/>
                <w:sz w:val="20"/>
              </w:rPr>
              <w:t>for</w:t>
            </w:r>
            <w:r>
              <w:rPr>
                <w:i/>
                <w:spacing w:val="-12"/>
                <w:w w:val="105"/>
                <w:sz w:val="20"/>
              </w:rPr>
              <w:t xml:space="preserve"> </w:t>
            </w:r>
            <w:r>
              <w:rPr>
                <w:i/>
                <w:w w:val="105"/>
                <w:sz w:val="20"/>
              </w:rPr>
              <w:t>Product</w:t>
            </w:r>
            <w:r>
              <w:rPr>
                <w:i/>
                <w:spacing w:val="-10"/>
                <w:w w:val="105"/>
                <w:sz w:val="20"/>
              </w:rPr>
              <w:t xml:space="preserve"> </w:t>
            </w:r>
            <w:r>
              <w:rPr>
                <w:i/>
                <w:w w:val="105"/>
                <w:sz w:val="20"/>
              </w:rPr>
              <w:t>Diversification</w:t>
            </w:r>
            <w:r>
              <w:rPr>
                <w:i/>
                <w:spacing w:val="-6"/>
                <w:w w:val="105"/>
                <w:sz w:val="20"/>
              </w:rPr>
              <w:t xml:space="preserve"> </w:t>
            </w:r>
            <w:r>
              <w:rPr>
                <w:w w:val="105"/>
                <w:sz w:val="20"/>
              </w:rPr>
              <w:t>(Doctoral</w:t>
            </w:r>
            <w:r>
              <w:rPr>
                <w:spacing w:val="-49"/>
                <w:w w:val="105"/>
                <w:sz w:val="20"/>
              </w:rPr>
              <w:t xml:space="preserve"> </w:t>
            </w:r>
            <w:r>
              <w:rPr>
                <w:w w:val="105"/>
                <w:sz w:val="20"/>
              </w:rPr>
              <w:t>dissertation,</w:t>
            </w:r>
            <w:r>
              <w:rPr>
                <w:spacing w:val="-3"/>
                <w:w w:val="105"/>
                <w:sz w:val="20"/>
              </w:rPr>
              <w:t xml:space="preserve"> </w:t>
            </w:r>
            <w:r>
              <w:rPr>
                <w:w w:val="105"/>
                <w:sz w:val="20"/>
              </w:rPr>
              <w:t>Maharaja</w:t>
            </w:r>
            <w:r>
              <w:rPr>
                <w:spacing w:val="-6"/>
                <w:w w:val="105"/>
                <w:sz w:val="20"/>
              </w:rPr>
              <w:t xml:space="preserve"> </w:t>
            </w:r>
            <w:r>
              <w:rPr>
                <w:w w:val="105"/>
                <w:sz w:val="20"/>
              </w:rPr>
              <w:t>Sayajirao</w:t>
            </w:r>
            <w:r>
              <w:rPr>
                <w:spacing w:val="-3"/>
                <w:w w:val="105"/>
                <w:sz w:val="20"/>
              </w:rPr>
              <w:t xml:space="preserve"> </w:t>
            </w:r>
            <w:r>
              <w:rPr>
                <w:w w:val="105"/>
                <w:sz w:val="20"/>
              </w:rPr>
              <w:t>University</w:t>
            </w:r>
            <w:r>
              <w:rPr>
                <w:spacing w:val="-4"/>
                <w:w w:val="105"/>
                <w:sz w:val="20"/>
              </w:rPr>
              <w:t xml:space="preserve"> </w:t>
            </w:r>
            <w:r>
              <w:rPr>
                <w:w w:val="105"/>
                <w:sz w:val="20"/>
              </w:rPr>
              <w:t>of</w:t>
            </w:r>
            <w:r>
              <w:rPr>
                <w:spacing w:val="-1"/>
                <w:w w:val="105"/>
                <w:sz w:val="20"/>
              </w:rPr>
              <w:t xml:space="preserve"> </w:t>
            </w:r>
            <w:r>
              <w:rPr>
                <w:w w:val="105"/>
                <w:sz w:val="20"/>
              </w:rPr>
              <w:t>Baroda</w:t>
            </w:r>
            <w:r>
              <w:rPr>
                <w:spacing w:val="-6"/>
                <w:w w:val="105"/>
                <w:sz w:val="20"/>
              </w:rPr>
              <w:t xml:space="preserve"> </w:t>
            </w:r>
            <w:r>
              <w:rPr>
                <w:w w:val="105"/>
                <w:sz w:val="20"/>
              </w:rPr>
              <w:t>(India)).</w:t>
            </w:r>
          </w:p>
          <w:p w:rsidR="001567C1" w:rsidRDefault="001118C5">
            <w:pPr>
              <w:pStyle w:val="TableParagraph"/>
              <w:spacing w:line="235" w:lineRule="exact"/>
              <w:ind w:left="100"/>
            </w:pPr>
            <w:r>
              <w:t>Elaine</w:t>
            </w:r>
            <w:r>
              <w:rPr>
                <w:spacing w:val="16"/>
              </w:rPr>
              <w:t xml:space="preserve"> </w:t>
            </w:r>
            <w:r>
              <w:t>Stone,</w:t>
            </w:r>
            <w:r>
              <w:rPr>
                <w:spacing w:val="12"/>
              </w:rPr>
              <w:t xml:space="preserve"> </w:t>
            </w:r>
            <w:r>
              <w:t>The</w:t>
            </w:r>
            <w:r>
              <w:rPr>
                <w:spacing w:val="15"/>
              </w:rPr>
              <w:t xml:space="preserve"> </w:t>
            </w:r>
            <w:r>
              <w:t>Dynamics</w:t>
            </w:r>
            <w:r>
              <w:rPr>
                <w:spacing w:val="13"/>
              </w:rPr>
              <w:t xml:space="preserve"> </w:t>
            </w:r>
            <w:r>
              <w:t>of</w:t>
            </w:r>
            <w:r>
              <w:rPr>
                <w:spacing w:val="13"/>
              </w:rPr>
              <w:t xml:space="preserve"> </w:t>
            </w:r>
            <w:r>
              <w:t>Fashion,</w:t>
            </w:r>
            <w:r>
              <w:rPr>
                <w:spacing w:val="15"/>
              </w:rPr>
              <w:t xml:space="preserve"> </w:t>
            </w:r>
            <w:r>
              <w:t>Fairchild</w:t>
            </w:r>
            <w:r>
              <w:rPr>
                <w:spacing w:val="15"/>
              </w:rPr>
              <w:t xml:space="preserve"> </w:t>
            </w:r>
            <w:r>
              <w:t>Publications,</w:t>
            </w:r>
            <w:r>
              <w:rPr>
                <w:spacing w:val="12"/>
              </w:rPr>
              <w:t xml:space="preserve"> </w:t>
            </w:r>
            <w:r>
              <w:t>New</w:t>
            </w:r>
            <w:r>
              <w:rPr>
                <w:spacing w:val="15"/>
              </w:rPr>
              <w:t xml:space="preserve"> </w:t>
            </w:r>
            <w:r>
              <w:t>York,</w:t>
            </w:r>
            <w:r>
              <w:rPr>
                <w:spacing w:val="15"/>
              </w:rPr>
              <w:t xml:space="preserve"> </w:t>
            </w:r>
            <w:r>
              <w:t>2001.</w:t>
            </w:r>
          </w:p>
          <w:p w:rsidR="001567C1" w:rsidRDefault="001118C5">
            <w:pPr>
              <w:pStyle w:val="TableParagraph"/>
              <w:spacing w:line="244" w:lineRule="auto"/>
              <w:ind w:left="722" w:right="139" w:hanging="622"/>
            </w:pPr>
            <w:r>
              <w:t>Jenny</w:t>
            </w:r>
            <w:r>
              <w:rPr>
                <w:spacing w:val="15"/>
              </w:rPr>
              <w:t xml:space="preserve"> </w:t>
            </w:r>
            <w:r>
              <w:t>Davis,</w:t>
            </w:r>
            <w:r>
              <w:rPr>
                <w:spacing w:val="17"/>
              </w:rPr>
              <w:t xml:space="preserve"> </w:t>
            </w:r>
            <w:r>
              <w:t>A</w:t>
            </w:r>
            <w:r>
              <w:rPr>
                <w:spacing w:val="18"/>
              </w:rPr>
              <w:t xml:space="preserve"> </w:t>
            </w:r>
            <w:r>
              <w:t>Complete</w:t>
            </w:r>
            <w:r>
              <w:rPr>
                <w:spacing w:val="16"/>
              </w:rPr>
              <w:t xml:space="preserve"> </w:t>
            </w:r>
            <w:r>
              <w:t>Guide</w:t>
            </w:r>
            <w:r>
              <w:rPr>
                <w:spacing w:val="18"/>
              </w:rPr>
              <w:t xml:space="preserve"> </w:t>
            </w:r>
            <w:r>
              <w:t>to</w:t>
            </w:r>
            <w:r>
              <w:rPr>
                <w:spacing w:val="12"/>
              </w:rPr>
              <w:t xml:space="preserve"> </w:t>
            </w:r>
            <w:r>
              <w:t>Fashion</w:t>
            </w:r>
            <w:r>
              <w:rPr>
                <w:spacing w:val="18"/>
              </w:rPr>
              <w:t xml:space="preserve"> </w:t>
            </w:r>
            <w:r>
              <w:t>Designing,</w:t>
            </w:r>
            <w:r>
              <w:rPr>
                <w:spacing w:val="20"/>
              </w:rPr>
              <w:t xml:space="preserve"> </w:t>
            </w:r>
            <w:r>
              <w:t>1</w:t>
            </w:r>
            <w:r>
              <w:rPr>
                <w:vertAlign w:val="superscript"/>
              </w:rPr>
              <w:t>st</w:t>
            </w:r>
            <w:r>
              <w:rPr>
                <w:spacing w:val="16"/>
              </w:rPr>
              <w:t xml:space="preserve"> </w:t>
            </w:r>
            <w:r>
              <w:t>Edition,</w:t>
            </w:r>
            <w:r>
              <w:rPr>
                <w:spacing w:val="18"/>
              </w:rPr>
              <w:t xml:space="preserve"> </w:t>
            </w:r>
            <w:r>
              <w:t>Abhishek</w:t>
            </w:r>
            <w:r>
              <w:rPr>
                <w:spacing w:val="18"/>
              </w:rPr>
              <w:t xml:space="preserve"> </w:t>
            </w:r>
            <w:r>
              <w:t>Publication,</w:t>
            </w:r>
            <w:r>
              <w:rPr>
                <w:spacing w:val="17"/>
              </w:rPr>
              <w:t xml:space="preserve"> </w:t>
            </w:r>
            <w:r>
              <w:t>Chandigarh,</w:t>
            </w:r>
            <w:r>
              <w:rPr>
                <w:spacing w:val="-52"/>
              </w:rPr>
              <w:t xml:space="preserve"> </w:t>
            </w:r>
            <w:r>
              <w:rPr>
                <w:w w:val="105"/>
              </w:rPr>
              <w:t>2009.</w:t>
            </w:r>
          </w:p>
          <w:p w:rsidR="001567C1" w:rsidRDefault="001118C5">
            <w:pPr>
              <w:pStyle w:val="TableParagraph"/>
              <w:spacing w:line="244" w:lineRule="auto"/>
              <w:ind w:left="100" w:right="139"/>
            </w:pPr>
            <w:r>
              <w:t>Frings,</w:t>
            </w:r>
            <w:r>
              <w:rPr>
                <w:spacing w:val="19"/>
              </w:rPr>
              <w:t xml:space="preserve"> </w:t>
            </w:r>
            <w:r>
              <w:t>Fashion</w:t>
            </w:r>
            <w:r>
              <w:rPr>
                <w:spacing w:val="14"/>
              </w:rPr>
              <w:t xml:space="preserve"> </w:t>
            </w:r>
            <w:r>
              <w:t>from</w:t>
            </w:r>
            <w:r>
              <w:rPr>
                <w:spacing w:val="12"/>
              </w:rPr>
              <w:t xml:space="preserve"> </w:t>
            </w:r>
            <w:r>
              <w:t>Concept</w:t>
            </w:r>
            <w:r>
              <w:rPr>
                <w:spacing w:val="9"/>
              </w:rPr>
              <w:t xml:space="preserve"> </w:t>
            </w:r>
            <w:r>
              <w:t>to</w:t>
            </w:r>
            <w:r>
              <w:rPr>
                <w:spacing w:val="12"/>
              </w:rPr>
              <w:t xml:space="preserve"> </w:t>
            </w:r>
            <w:r>
              <w:t>Consumer,</w:t>
            </w:r>
            <w:r>
              <w:rPr>
                <w:spacing w:val="17"/>
              </w:rPr>
              <w:t xml:space="preserve"> </w:t>
            </w:r>
            <w:r>
              <w:t>7th</w:t>
            </w:r>
            <w:r>
              <w:rPr>
                <w:spacing w:val="12"/>
              </w:rPr>
              <w:t xml:space="preserve"> </w:t>
            </w:r>
            <w:r>
              <w:t>Edition,</w:t>
            </w:r>
            <w:r>
              <w:rPr>
                <w:spacing w:val="17"/>
              </w:rPr>
              <w:t xml:space="preserve"> </w:t>
            </w:r>
            <w:r>
              <w:t>Dorling</w:t>
            </w:r>
            <w:r>
              <w:rPr>
                <w:spacing w:val="16"/>
              </w:rPr>
              <w:t xml:space="preserve"> </w:t>
            </w:r>
            <w:r>
              <w:t>Kindersley</w:t>
            </w:r>
            <w:r>
              <w:rPr>
                <w:spacing w:val="17"/>
              </w:rPr>
              <w:t xml:space="preserve"> </w:t>
            </w:r>
            <w:r>
              <w:t>Publishing</w:t>
            </w:r>
            <w:r>
              <w:rPr>
                <w:spacing w:val="15"/>
              </w:rPr>
              <w:t xml:space="preserve"> </w:t>
            </w:r>
            <w:r>
              <w:t>Inc,</w:t>
            </w:r>
            <w:r>
              <w:rPr>
                <w:spacing w:val="16"/>
              </w:rPr>
              <w:t xml:space="preserve"> </w:t>
            </w:r>
            <w:r>
              <w:t>India,</w:t>
            </w:r>
            <w:r>
              <w:rPr>
                <w:spacing w:val="17"/>
              </w:rPr>
              <w:t xml:space="preserve"> </w:t>
            </w:r>
            <w:r>
              <w:t>2008.</w:t>
            </w:r>
            <w:r>
              <w:rPr>
                <w:spacing w:val="-52"/>
              </w:rPr>
              <w:t xml:space="preserve"> </w:t>
            </w:r>
            <w:r>
              <w:t>Man</w:t>
            </w:r>
            <w:r>
              <w:rPr>
                <w:spacing w:val="1"/>
              </w:rPr>
              <w:t xml:space="preserve"> </w:t>
            </w:r>
            <w:r>
              <w:t>Meet</w:t>
            </w:r>
            <w:r>
              <w:rPr>
                <w:spacing w:val="3"/>
              </w:rPr>
              <w:t xml:space="preserve"> </w:t>
            </w:r>
            <w:r>
              <w:t>Sodhia,</w:t>
            </w:r>
            <w:r>
              <w:rPr>
                <w:spacing w:val="6"/>
              </w:rPr>
              <w:t xml:space="preserve"> </w:t>
            </w:r>
            <w:r>
              <w:t>History</w:t>
            </w:r>
            <w:r>
              <w:rPr>
                <w:spacing w:val="3"/>
              </w:rPr>
              <w:t xml:space="preserve"> </w:t>
            </w:r>
            <w:r>
              <w:t>of</w:t>
            </w:r>
            <w:r>
              <w:rPr>
                <w:spacing w:val="5"/>
              </w:rPr>
              <w:t xml:space="preserve"> </w:t>
            </w:r>
            <w:r>
              <w:t>Fashion,</w:t>
            </w:r>
            <w:r>
              <w:rPr>
                <w:spacing w:val="10"/>
              </w:rPr>
              <w:t xml:space="preserve"> </w:t>
            </w:r>
            <w:r>
              <w:t>Kalyani</w:t>
            </w:r>
            <w:r>
              <w:rPr>
                <w:spacing w:val="7"/>
              </w:rPr>
              <w:t xml:space="preserve"> </w:t>
            </w:r>
            <w:r>
              <w:t>Publishers,</w:t>
            </w:r>
            <w:r>
              <w:rPr>
                <w:spacing w:val="5"/>
              </w:rPr>
              <w:t xml:space="preserve"> </w:t>
            </w:r>
            <w:r>
              <w:t>New</w:t>
            </w:r>
            <w:r>
              <w:rPr>
                <w:spacing w:val="3"/>
              </w:rPr>
              <w:t xml:space="preserve"> </w:t>
            </w:r>
            <w:r>
              <w:t>Delhi,</w:t>
            </w:r>
            <w:r>
              <w:rPr>
                <w:spacing w:val="5"/>
              </w:rPr>
              <w:t xml:space="preserve"> </w:t>
            </w:r>
            <w:r>
              <w:t>2009.</w:t>
            </w:r>
          </w:p>
          <w:p w:rsidR="001567C1" w:rsidRDefault="001118C5">
            <w:pPr>
              <w:pStyle w:val="TableParagraph"/>
              <w:spacing w:before="2" w:line="244" w:lineRule="auto"/>
              <w:ind w:left="100" w:right="1680"/>
            </w:pPr>
            <w:r>
              <w:t>Man</w:t>
            </w:r>
            <w:r>
              <w:rPr>
                <w:spacing w:val="2"/>
              </w:rPr>
              <w:t xml:space="preserve"> </w:t>
            </w:r>
            <w:r>
              <w:t>Meet</w:t>
            </w:r>
            <w:r>
              <w:rPr>
                <w:spacing w:val="6"/>
              </w:rPr>
              <w:t xml:space="preserve"> </w:t>
            </w:r>
            <w:r>
              <w:t>Sodhia,</w:t>
            </w:r>
            <w:r>
              <w:rPr>
                <w:spacing w:val="7"/>
              </w:rPr>
              <w:t xml:space="preserve"> </w:t>
            </w:r>
            <w:r>
              <w:t>History</w:t>
            </w:r>
            <w:r>
              <w:rPr>
                <w:spacing w:val="5"/>
              </w:rPr>
              <w:t xml:space="preserve"> </w:t>
            </w:r>
            <w:r>
              <w:t>of</w:t>
            </w:r>
            <w:r>
              <w:rPr>
                <w:spacing w:val="7"/>
              </w:rPr>
              <w:t xml:space="preserve"> </w:t>
            </w:r>
            <w:r>
              <w:t>Fashion,</w:t>
            </w:r>
            <w:r>
              <w:rPr>
                <w:spacing w:val="7"/>
              </w:rPr>
              <w:t xml:space="preserve"> </w:t>
            </w:r>
            <w:r>
              <w:t>Kalyani</w:t>
            </w:r>
            <w:r>
              <w:rPr>
                <w:spacing w:val="8"/>
              </w:rPr>
              <w:t xml:space="preserve"> </w:t>
            </w:r>
            <w:r>
              <w:t>Publishers,</w:t>
            </w:r>
            <w:r>
              <w:rPr>
                <w:spacing w:val="7"/>
              </w:rPr>
              <w:t xml:space="preserve"> </w:t>
            </w:r>
            <w:r>
              <w:t>New</w:t>
            </w:r>
            <w:r>
              <w:rPr>
                <w:spacing w:val="7"/>
              </w:rPr>
              <w:t xml:space="preserve"> </w:t>
            </w:r>
            <w:r>
              <w:t>Delhi,</w:t>
            </w:r>
            <w:r>
              <w:rPr>
                <w:spacing w:val="7"/>
              </w:rPr>
              <w:t xml:space="preserve"> </w:t>
            </w:r>
            <w:r>
              <w:t>2007.</w:t>
            </w:r>
            <w:r>
              <w:rPr>
                <w:spacing w:val="1"/>
              </w:rPr>
              <w:t xml:space="preserve"> </w:t>
            </w:r>
            <w:r>
              <w:t>Pundir,Fashion</w:t>
            </w:r>
            <w:r>
              <w:rPr>
                <w:spacing w:val="22"/>
              </w:rPr>
              <w:t xml:space="preserve"> </w:t>
            </w:r>
            <w:r>
              <w:t>Technology</w:t>
            </w:r>
            <w:r>
              <w:rPr>
                <w:spacing w:val="23"/>
              </w:rPr>
              <w:t xml:space="preserve"> </w:t>
            </w:r>
            <w:r>
              <w:t>Today</w:t>
            </w:r>
            <w:r>
              <w:rPr>
                <w:spacing w:val="20"/>
              </w:rPr>
              <w:t xml:space="preserve"> </w:t>
            </w:r>
            <w:r>
              <w:t>and</w:t>
            </w:r>
            <w:r>
              <w:rPr>
                <w:spacing w:val="22"/>
              </w:rPr>
              <w:t xml:space="preserve"> </w:t>
            </w:r>
            <w:r>
              <w:t>Tomorrow,A</w:t>
            </w:r>
            <w:r>
              <w:rPr>
                <w:spacing w:val="19"/>
              </w:rPr>
              <w:t xml:space="preserve"> </w:t>
            </w:r>
            <w:r>
              <w:t>Mittal</w:t>
            </w:r>
            <w:r>
              <w:rPr>
                <w:spacing w:val="20"/>
              </w:rPr>
              <w:t xml:space="preserve"> </w:t>
            </w:r>
            <w:r>
              <w:t>Publication,New</w:t>
            </w:r>
            <w:r>
              <w:rPr>
                <w:spacing w:val="22"/>
              </w:rPr>
              <w:t xml:space="preserve"> </w:t>
            </w:r>
            <w:r>
              <w:t>Delhi,</w:t>
            </w:r>
            <w:r>
              <w:rPr>
                <w:spacing w:val="23"/>
              </w:rPr>
              <w:t xml:space="preserve"> </w:t>
            </w:r>
            <w:r>
              <w:t>2007.</w:t>
            </w:r>
          </w:p>
          <w:p w:rsidR="001567C1" w:rsidRDefault="001118C5">
            <w:pPr>
              <w:pStyle w:val="TableParagraph"/>
              <w:spacing w:before="3" w:line="244" w:lineRule="auto"/>
              <w:ind w:left="100" w:right="139"/>
            </w:pPr>
            <w:r>
              <w:t>M.R.Soloman&amp;</w:t>
            </w:r>
            <w:r>
              <w:rPr>
                <w:spacing w:val="1"/>
              </w:rPr>
              <w:t xml:space="preserve"> </w:t>
            </w:r>
            <w:r>
              <w:t>N.J.</w:t>
            </w:r>
            <w:r>
              <w:rPr>
                <w:spacing w:val="1"/>
              </w:rPr>
              <w:t xml:space="preserve"> </w:t>
            </w:r>
            <w:r>
              <w:t>Rabolt,</w:t>
            </w:r>
            <w:r>
              <w:rPr>
                <w:spacing w:val="1"/>
              </w:rPr>
              <w:t xml:space="preserve"> </w:t>
            </w:r>
            <w:r>
              <w:t>Consumer</w:t>
            </w:r>
            <w:r>
              <w:rPr>
                <w:spacing w:val="1"/>
              </w:rPr>
              <w:t xml:space="preserve"> </w:t>
            </w:r>
            <w:r>
              <w:t>Behaviour</w:t>
            </w:r>
            <w:r>
              <w:rPr>
                <w:spacing w:val="1"/>
              </w:rPr>
              <w:t xml:space="preserve"> </w:t>
            </w:r>
            <w:r>
              <w:t>in</w:t>
            </w:r>
            <w:r>
              <w:rPr>
                <w:spacing w:val="1"/>
              </w:rPr>
              <w:t xml:space="preserve"> </w:t>
            </w:r>
            <w:r>
              <w:t>Fashion,</w:t>
            </w:r>
            <w:r>
              <w:rPr>
                <w:spacing w:val="1"/>
              </w:rPr>
              <w:t xml:space="preserve"> </w:t>
            </w:r>
            <w:r>
              <w:t>Dorling Kindersley</w:t>
            </w:r>
            <w:r>
              <w:rPr>
                <w:spacing w:val="1"/>
              </w:rPr>
              <w:t xml:space="preserve"> </w:t>
            </w:r>
            <w:r>
              <w:t>Publishing</w:t>
            </w:r>
            <w:r>
              <w:rPr>
                <w:spacing w:val="55"/>
              </w:rPr>
              <w:t xml:space="preserve"> </w:t>
            </w:r>
            <w:r>
              <w:t>Inc,</w:t>
            </w:r>
            <w:r>
              <w:rPr>
                <w:spacing w:val="55"/>
              </w:rPr>
              <w:t xml:space="preserve"> </w:t>
            </w:r>
            <w:r>
              <w:t>India,</w:t>
            </w:r>
            <w:r>
              <w:rPr>
                <w:spacing w:val="-52"/>
              </w:rPr>
              <w:t xml:space="preserve"> </w:t>
            </w:r>
            <w:r>
              <w:t>2006.</w:t>
            </w:r>
          </w:p>
          <w:p w:rsidR="001567C1" w:rsidRDefault="001118C5">
            <w:pPr>
              <w:pStyle w:val="TableParagraph"/>
              <w:spacing w:before="8"/>
              <w:ind w:left="100"/>
              <w:rPr>
                <w:sz w:val="20"/>
              </w:rPr>
            </w:pPr>
            <w:r>
              <w:rPr>
                <w:spacing w:val="-1"/>
                <w:w w:val="105"/>
                <w:sz w:val="20"/>
              </w:rPr>
              <w:t>Benneett,</w:t>
            </w:r>
            <w:r>
              <w:rPr>
                <w:spacing w:val="-7"/>
                <w:w w:val="105"/>
                <w:sz w:val="20"/>
              </w:rPr>
              <w:t xml:space="preserve"> </w:t>
            </w:r>
            <w:r>
              <w:rPr>
                <w:spacing w:val="-1"/>
                <w:w w:val="105"/>
                <w:sz w:val="20"/>
              </w:rPr>
              <w:t>“Femina</w:t>
            </w:r>
            <w:r>
              <w:rPr>
                <w:spacing w:val="-12"/>
                <w:w w:val="105"/>
                <w:sz w:val="20"/>
              </w:rPr>
              <w:t xml:space="preserve"> </w:t>
            </w:r>
            <w:r>
              <w:rPr>
                <w:spacing w:val="-1"/>
                <w:w w:val="105"/>
                <w:sz w:val="20"/>
              </w:rPr>
              <w:t>Book</w:t>
            </w:r>
            <w:r>
              <w:rPr>
                <w:spacing w:val="-8"/>
                <w:w w:val="105"/>
                <w:sz w:val="20"/>
              </w:rPr>
              <w:t xml:space="preserve"> </w:t>
            </w:r>
            <w:r>
              <w:rPr>
                <w:spacing w:val="-1"/>
                <w:w w:val="105"/>
                <w:sz w:val="20"/>
              </w:rPr>
              <w:t>of</w:t>
            </w:r>
            <w:r>
              <w:rPr>
                <w:spacing w:val="-6"/>
                <w:w w:val="105"/>
                <w:sz w:val="20"/>
              </w:rPr>
              <w:t xml:space="preserve"> </w:t>
            </w:r>
            <w:r>
              <w:rPr>
                <w:spacing w:val="-1"/>
                <w:w w:val="105"/>
                <w:sz w:val="20"/>
              </w:rPr>
              <w:t>Fashion”,</w:t>
            </w:r>
            <w:r>
              <w:rPr>
                <w:spacing w:val="-7"/>
                <w:w w:val="105"/>
                <w:sz w:val="20"/>
              </w:rPr>
              <w:t xml:space="preserve"> </w:t>
            </w:r>
            <w:r>
              <w:rPr>
                <w:spacing w:val="-1"/>
                <w:w w:val="105"/>
                <w:sz w:val="20"/>
              </w:rPr>
              <w:t>coleman&amp;</w:t>
            </w:r>
            <w:r>
              <w:rPr>
                <w:spacing w:val="-9"/>
                <w:w w:val="105"/>
                <w:sz w:val="20"/>
              </w:rPr>
              <w:t xml:space="preserve"> </w:t>
            </w:r>
            <w:r>
              <w:rPr>
                <w:w w:val="105"/>
                <w:sz w:val="20"/>
              </w:rPr>
              <w:t>Co.,</w:t>
            </w:r>
            <w:r>
              <w:rPr>
                <w:spacing w:val="-7"/>
                <w:w w:val="105"/>
                <w:sz w:val="20"/>
              </w:rPr>
              <w:t xml:space="preserve"> </w:t>
            </w:r>
            <w:r>
              <w:rPr>
                <w:w w:val="105"/>
                <w:sz w:val="20"/>
              </w:rPr>
              <w:t>Ltd.,</w:t>
            </w:r>
            <w:r>
              <w:rPr>
                <w:spacing w:val="-6"/>
                <w:w w:val="105"/>
                <w:sz w:val="20"/>
              </w:rPr>
              <w:t xml:space="preserve"> </w:t>
            </w:r>
            <w:r>
              <w:rPr>
                <w:w w:val="105"/>
                <w:sz w:val="20"/>
              </w:rPr>
              <w:t>Mumbai</w:t>
            </w:r>
            <w:r>
              <w:rPr>
                <w:spacing w:val="-7"/>
                <w:w w:val="105"/>
                <w:sz w:val="20"/>
              </w:rPr>
              <w:t xml:space="preserve"> </w:t>
            </w:r>
            <w:r>
              <w:rPr>
                <w:w w:val="105"/>
                <w:sz w:val="20"/>
              </w:rPr>
              <w:t>(1998)</w:t>
            </w:r>
          </w:p>
        </w:tc>
      </w:tr>
      <w:tr w:rsidR="001567C1">
        <w:trPr>
          <w:trHeight w:val="1427"/>
        </w:trPr>
        <w:tc>
          <w:tcPr>
            <w:tcW w:w="1192" w:type="dxa"/>
          </w:tcPr>
          <w:p w:rsidR="001567C1" w:rsidRDefault="001118C5">
            <w:pPr>
              <w:pStyle w:val="TableParagraph"/>
              <w:spacing w:before="5"/>
              <w:ind w:left="100"/>
              <w:rPr>
                <w:b/>
                <w:sz w:val="20"/>
              </w:rPr>
            </w:pPr>
            <w:r>
              <w:rPr>
                <w:b/>
                <w:w w:val="105"/>
                <w:sz w:val="20"/>
              </w:rPr>
              <w:t>Outcomes</w:t>
            </w:r>
          </w:p>
        </w:tc>
        <w:tc>
          <w:tcPr>
            <w:tcW w:w="8769" w:type="dxa"/>
            <w:gridSpan w:val="6"/>
          </w:tcPr>
          <w:p w:rsidR="001567C1" w:rsidRDefault="001118C5">
            <w:pPr>
              <w:pStyle w:val="TableParagraph"/>
              <w:ind w:left="77"/>
              <w:rPr>
                <w:sz w:val="20"/>
              </w:rPr>
            </w:pPr>
            <w:r>
              <w:rPr>
                <w:w w:val="105"/>
                <w:sz w:val="20"/>
              </w:rPr>
              <w:t>The</w:t>
            </w:r>
            <w:r>
              <w:rPr>
                <w:spacing w:val="-8"/>
                <w:w w:val="105"/>
                <w:sz w:val="20"/>
              </w:rPr>
              <w:t xml:space="preserve"> </w:t>
            </w:r>
            <w:r>
              <w:rPr>
                <w:w w:val="105"/>
                <w:sz w:val="20"/>
              </w:rPr>
              <w:t>students</w:t>
            </w:r>
            <w:r>
              <w:rPr>
                <w:spacing w:val="-6"/>
                <w:w w:val="105"/>
                <w:sz w:val="20"/>
              </w:rPr>
              <w:t xml:space="preserve"> </w:t>
            </w:r>
            <w:r>
              <w:rPr>
                <w:w w:val="105"/>
                <w:sz w:val="20"/>
              </w:rPr>
              <w:t>are</w:t>
            </w:r>
            <w:r>
              <w:rPr>
                <w:spacing w:val="-9"/>
                <w:w w:val="105"/>
                <w:sz w:val="20"/>
              </w:rPr>
              <w:t xml:space="preserve"> </w:t>
            </w:r>
            <w:r>
              <w:rPr>
                <w:w w:val="105"/>
                <w:sz w:val="20"/>
              </w:rPr>
              <w:t>able</w:t>
            </w:r>
            <w:r>
              <w:rPr>
                <w:spacing w:val="-10"/>
                <w:w w:val="105"/>
                <w:sz w:val="20"/>
              </w:rPr>
              <w:t xml:space="preserve"> </w:t>
            </w:r>
            <w:r>
              <w:rPr>
                <w:w w:val="105"/>
                <w:sz w:val="20"/>
              </w:rPr>
              <w:t>to</w:t>
            </w:r>
          </w:p>
          <w:p w:rsidR="001567C1" w:rsidRDefault="001118C5">
            <w:pPr>
              <w:pStyle w:val="TableParagraph"/>
              <w:numPr>
                <w:ilvl w:val="0"/>
                <w:numId w:val="70"/>
              </w:numPr>
              <w:tabs>
                <w:tab w:val="left" w:pos="755"/>
              </w:tabs>
              <w:spacing w:before="8"/>
              <w:ind w:hanging="340"/>
              <w:rPr>
                <w:sz w:val="20"/>
              </w:rPr>
            </w:pPr>
            <w:r>
              <w:rPr>
                <w:spacing w:val="-1"/>
                <w:w w:val="105"/>
                <w:sz w:val="20"/>
              </w:rPr>
              <w:t>Knowledge</w:t>
            </w:r>
            <w:r>
              <w:rPr>
                <w:spacing w:val="-12"/>
                <w:w w:val="105"/>
                <w:sz w:val="20"/>
              </w:rPr>
              <w:t xml:space="preserve"> </w:t>
            </w:r>
            <w:r>
              <w:rPr>
                <w:spacing w:val="-1"/>
                <w:w w:val="105"/>
                <w:sz w:val="20"/>
              </w:rPr>
              <w:t>about</w:t>
            </w:r>
            <w:r>
              <w:rPr>
                <w:spacing w:val="-7"/>
                <w:w w:val="105"/>
                <w:sz w:val="20"/>
              </w:rPr>
              <w:t xml:space="preserve"> </w:t>
            </w:r>
            <w:r>
              <w:rPr>
                <w:w w:val="105"/>
                <w:sz w:val="20"/>
              </w:rPr>
              <w:t>the</w:t>
            </w:r>
            <w:r>
              <w:rPr>
                <w:spacing w:val="-12"/>
                <w:w w:val="105"/>
                <w:sz w:val="20"/>
              </w:rPr>
              <w:t xml:space="preserve"> </w:t>
            </w:r>
            <w:r>
              <w:rPr>
                <w:w w:val="105"/>
                <w:sz w:val="20"/>
              </w:rPr>
              <w:t>fashion</w:t>
            </w:r>
            <w:r>
              <w:rPr>
                <w:spacing w:val="-8"/>
                <w:w w:val="105"/>
                <w:sz w:val="20"/>
              </w:rPr>
              <w:t xml:space="preserve"> </w:t>
            </w:r>
            <w:r>
              <w:rPr>
                <w:w w:val="105"/>
                <w:sz w:val="20"/>
              </w:rPr>
              <w:t>designers</w:t>
            </w:r>
          </w:p>
          <w:p w:rsidR="001567C1" w:rsidRDefault="001118C5">
            <w:pPr>
              <w:pStyle w:val="TableParagraph"/>
              <w:numPr>
                <w:ilvl w:val="0"/>
                <w:numId w:val="70"/>
              </w:numPr>
              <w:tabs>
                <w:tab w:val="left" w:pos="755"/>
              </w:tabs>
              <w:spacing w:before="7"/>
              <w:ind w:hanging="340"/>
              <w:rPr>
                <w:sz w:val="20"/>
              </w:rPr>
            </w:pPr>
            <w:r>
              <w:rPr>
                <w:w w:val="105"/>
                <w:sz w:val="20"/>
              </w:rPr>
              <w:t>Analyze</w:t>
            </w:r>
            <w:r>
              <w:rPr>
                <w:spacing w:val="-11"/>
                <w:w w:val="105"/>
                <w:sz w:val="20"/>
              </w:rPr>
              <w:t xml:space="preserve"> </w:t>
            </w:r>
            <w:r>
              <w:rPr>
                <w:w w:val="105"/>
                <w:sz w:val="20"/>
              </w:rPr>
              <w:t>about</w:t>
            </w:r>
            <w:r>
              <w:rPr>
                <w:spacing w:val="-8"/>
                <w:w w:val="105"/>
                <w:sz w:val="20"/>
              </w:rPr>
              <w:t xml:space="preserve"> </w:t>
            </w:r>
            <w:r>
              <w:rPr>
                <w:w w:val="105"/>
                <w:sz w:val="20"/>
              </w:rPr>
              <w:t>the</w:t>
            </w:r>
            <w:r>
              <w:rPr>
                <w:spacing w:val="-12"/>
                <w:w w:val="105"/>
                <w:sz w:val="20"/>
              </w:rPr>
              <w:t xml:space="preserve"> </w:t>
            </w:r>
            <w:r>
              <w:rPr>
                <w:w w:val="105"/>
                <w:sz w:val="20"/>
              </w:rPr>
              <w:t>fashion</w:t>
            </w:r>
            <w:r>
              <w:rPr>
                <w:spacing w:val="-10"/>
                <w:w w:val="105"/>
                <w:sz w:val="20"/>
              </w:rPr>
              <w:t xml:space="preserve"> </w:t>
            </w:r>
            <w:r>
              <w:rPr>
                <w:w w:val="105"/>
                <w:sz w:val="20"/>
              </w:rPr>
              <w:t>changes</w:t>
            </w:r>
            <w:r>
              <w:rPr>
                <w:spacing w:val="-12"/>
                <w:w w:val="105"/>
                <w:sz w:val="20"/>
              </w:rPr>
              <w:t xml:space="preserve"> </w:t>
            </w:r>
            <w:r>
              <w:rPr>
                <w:w w:val="105"/>
                <w:sz w:val="20"/>
              </w:rPr>
              <w:t>and</w:t>
            </w:r>
            <w:r>
              <w:rPr>
                <w:spacing w:val="-10"/>
                <w:w w:val="105"/>
                <w:sz w:val="20"/>
              </w:rPr>
              <w:t xml:space="preserve"> </w:t>
            </w:r>
            <w:r>
              <w:rPr>
                <w:w w:val="105"/>
                <w:sz w:val="20"/>
              </w:rPr>
              <w:t>the</w:t>
            </w:r>
            <w:r>
              <w:rPr>
                <w:spacing w:val="-12"/>
                <w:w w:val="105"/>
                <w:sz w:val="20"/>
              </w:rPr>
              <w:t xml:space="preserve"> </w:t>
            </w:r>
            <w:r>
              <w:rPr>
                <w:w w:val="105"/>
                <w:sz w:val="20"/>
              </w:rPr>
              <w:t>acceptance</w:t>
            </w:r>
          </w:p>
          <w:p w:rsidR="001567C1" w:rsidRDefault="001118C5">
            <w:pPr>
              <w:pStyle w:val="TableParagraph"/>
              <w:numPr>
                <w:ilvl w:val="0"/>
                <w:numId w:val="70"/>
              </w:numPr>
              <w:tabs>
                <w:tab w:val="left" w:pos="755"/>
              </w:tabs>
              <w:spacing w:before="8"/>
              <w:ind w:hanging="340"/>
              <w:rPr>
                <w:sz w:val="20"/>
              </w:rPr>
            </w:pPr>
            <w:r>
              <w:rPr>
                <w:spacing w:val="-1"/>
                <w:w w:val="105"/>
                <w:sz w:val="20"/>
              </w:rPr>
              <w:t>Understand</w:t>
            </w:r>
            <w:r>
              <w:rPr>
                <w:spacing w:val="-10"/>
                <w:w w:val="105"/>
                <w:sz w:val="20"/>
              </w:rPr>
              <w:t xml:space="preserve"> </w:t>
            </w:r>
            <w:r>
              <w:rPr>
                <w:w w:val="105"/>
                <w:sz w:val="20"/>
              </w:rPr>
              <w:t>the</w:t>
            </w:r>
            <w:r>
              <w:rPr>
                <w:spacing w:val="-11"/>
                <w:w w:val="105"/>
                <w:sz w:val="20"/>
              </w:rPr>
              <w:t xml:space="preserve"> </w:t>
            </w:r>
            <w:r>
              <w:rPr>
                <w:w w:val="105"/>
                <w:sz w:val="20"/>
              </w:rPr>
              <w:t>fashion</w:t>
            </w:r>
            <w:r>
              <w:rPr>
                <w:spacing w:val="-13"/>
                <w:w w:val="105"/>
                <w:sz w:val="20"/>
              </w:rPr>
              <w:t xml:space="preserve"> </w:t>
            </w:r>
            <w:r>
              <w:rPr>
                <w:w w:val="105"/>
                <w:sz w:val="20"/>
              </w:rPr>
              <w:t>industry</w:t>
            </w:r>
            <w:r>
              <w:rPr>
                <w:spacing w:val="-13"/>
                <w:w w:val="105"/>
                <w:sz w:val="20"/>
              </w:rPr>
              <w:t xml:space="preserve"> </w:t>
            </w:r>
            <w:r>
              <w:rPr>
                <w:w w:val="105"/>
                <w:sz w:val="20"/>
              </w:rPr>
              <w:t>and</w:t>
            </w:r>
            <w:r>
              <w:rPr>
                <w:spacing w:val="-11"/>
                <w:w w:val="105"/>
                <w:sz w:val="20"/>
              </w:rPr>
              <w:t xml:space="preserve"> </w:t>
            </w:r>
            <w:r>
              <w:rPr>
                <w:w w:val="105"/>
                <w:sz w:val="20"/>
              </w:rPr>
              <w:t>fashion</w:t>
            </w:r>
            <w:r>
              <w:rPr>
                <w:spacing w:val="-11"/>
                <w:w w:val="105"/>
                <w:sz w:val="20"/>
              </w:rPr>
              <w:t xml:space="preserve"> </w:t>
            </w:r>
            <w:r>
              <w:rPr>
                <w:w w:val="105"/>
                <w:sz w:val="20"/>
              </w:rPr>
              <w:t>forecasting.</w:t>
            </w:r>
          </w:p>
          <w:p w:rsidR="001567C1" w:rsidRDefault="001118C5">
            <w:pPr>
              <w:pStyle w:val="TableParagraph"/>
              <w:numPr>
                <w:ilvl w:val="0"/>
                <w:numId w:val="70"/>
              </w:numPr>
              <w:tabs>
                <w:tab w:val="left" w:pos="755"/>
              </w:tabs>
              <w:spacing w:before="10"/>
              <w:ind w:hanging="340"/>
              <w:rPr>
                <w:sz w:val="20"/>
              </w:rPr>
            </w:pPr>
            <w:r>
              <w:rPr>
                <w:w w:val="105"/>
                <w:sz w:val="20"/>
              </w:rPr>
              <w:t>Able</w:t>
            </w:r>
            <w:r>
              <w:rPr>
                <w:spacing w:val="-12"/>
                <w:w w:val="105"/>
                <w:sz w:val="20"/>
              </w:rPr>
              <w:t xml:space="preserve"> </w:t>
            </w:r>
            <w:r>
              <w:rPr>
                <w:w w:val="105"/>
                <w:sz w:val="20"/>
              </w:rPr>
              <w:t>to</w:t>
            </w:r>
            <w:r>
              <w:rPr>
                <w:spacing w:val="-9"/>
                <w:w w:val="105"/>
                <w:sz w:val="20"/>
              </w:rPr>
              <w:t xml:space="preserve"> </w:t>
            </w:r>
            <w:r>
              <w:rPr>
                <w:w w:val="105"/>
                <w:sz w:val="20"/>
              </w:rPr>
              <w:t>learn</w:t>
            </w:r>
            <w:r>
              <w:rPr>
                <w:spacing w:val="-11"/>
                <w:w w:val="105"/>
                <w:sz w:val="20"/>
              </w:rPr>
              <w:t xml:space="preserve"> </w:t>
            </w:r>
            <w:r>
              <w:rPr>
                <w:w w:val="105"/>
                <w:sz w:val="20"/>
              </w:rPr>
              <w:t>fashion</w:t>
            </w:r>
            <w:r>
              <w:rPr>
                <w:spacing w:val="-12"/>
                <w:w w:val="105"/>
                <w:sz w:val="20"/>
              </w:rPr>
              <w:t xml:space="preserve"> </w:t>
            </w:r>
            <w:r>
              <w:rPr>
                <w:w w:val="105"/>
                <w:sz w:val="20"/>
              </w:rPr>
              <w:t>leader,</w:t>
            </w:r>
            <w:r>
              <w:rPr>
                <w:spacing w:val="-12"/>
                <w:w w:val="105"/>
                <w:sz w:val="20"/>
              </w:rPr>
              <w:t xml:space="preserve"> </w:t>
            </w:r>
            <w:r>
              <w:rPr>
                <w:w w:val="105"/>
                <w:sz w:val="20"/>
              </w:rPr>
              <w:t>Fashion</w:t>
            </w:r>
            <w:r>
              <w:rPr>
                <w:spacing w:val="-12"/>
                <w:w w:val="105"/>
                <w:sz w:val="20"/>
              </w:rPr>
              <w:t xml:space="preserve"> </w:t>
            </w:r>
            <w:r>
              <w:rPr>
                <w:w w:val="105"/>
                <w:sz w:val="20"/>
              </w:rPr>
              <w:t>environment</w:t>
            </w:r>
            <w:r>
              <w:rPr>
                <w:spacing w:val="-10"/>
                <w:w w:val="105"/>
                <w:sz w:val="20"/>
              </w:rPr>
              <w:t xml:space="preserve"> </w:t>
            </w:r>
            <w:r>
              <w:rPr>
                <w:w w:val="105"/>
                <w:sz w:val="20"/>
              </w:rPr>
              <w:t>and</w:t>
            </w:r>
            <w:r>
              <w:rPr>
                <w:spacing w:val="-10"/>
                <w:w w:val="105"/>
                <w:sz w:val="20"/>
              </w:rPr>
              <w:t xml:space="preserve"> </w:t>
            </w:r>
            <w:r>
              <w:rPr>
                <w:w w:val="105"/>
                <w:sz w:val="20"/>
              </w:rPr>
              <w:t>adoption</w:t>
            </w:r>
          </w:p>
          <w:p w:rsidR="001567C1" w:rsidRDefault="001118C5">
            <w:pPr>
              <w:pStyle w:val="TableParagraph"/>
              <w:numPr>
                <w:ilvl w:val="0"/>
                <w:numId w:val="70"/>
              </w:numPr>
              <w:tabs>
                <w:tab w:val="left" w:pos="755"/>
              </w:tabs>
              <w:spacing w:before="5" w:line="219" w:lineRule="exact"/>
              <w:ind w:hanging="340"/>
              <w:rPr>
                <w:sz w:val="20"/>
              </w:rPr>
            </w:pPr>
            <w:r>
              <w:rPr>
                <w:spacing w:val="-1"/>
                <w:w w:val="105"/>
                <w:sz w:val="20"/>
              </w:rPr>
              <w:t>Acquire</w:t>
            </w:r>
            <w:r>
              <w:rPr>
                <w:spacing w:val="-12"/>
                <w:w w:val="105"/>
                <w:sz w:val="20"/>
              </w:rPr>
              <w:t xml:space="preserve"> </w:t>
            </w:r>
            <w:r>
              <w:rPr>
                <w:spacing w:val="-1"/>
                <w:w w:val="105"/>
                <w:sz w:val="20"/>
              </w:rPr>
              <w:t>knowledge</w:t>
            </w:r>
            <w:r>
              <w:rPr>
                <w:spacing w:val="-9"/>
                <w:w w:val="105"/>
                <w:sz w:val="20"/>
              </w:rPr>
              <w:t xml:space="preserve"> </w:t>
            </w:r>
            <w:r>
              <w:rPr>
                <w:spacing w:val="-1"/>
                <w:w w:val="105"/>
                <w:sz w:val="20"/>
              </w:rPr>
              <w:t>about</w:t>
            </w:r>
            <w:r>
              <w:rPr>
                <w:spacing w:val="-8"/>
                <w:w w:val="105"/>
                <w:sz w:val="20"/>
              </w:rPr>
              <w:t xml:space="preserve"> </w:t>
            </w:r>
            <w:r>
              <w:rPr>
                <w:spacing w:val="-1"/>
                <w:w w:val="105"/>
                <w:sz w:val="20"/>
              </w:rPr>
              <w:t>on</w:t>
            </w:r>
            <w:r>
              <w:rPr>
                <w:spacing w:val="-9"/>
                <w:w w:val="105"/>
                <w:sz w:val="20"/>
              </w:rPr>
              <w:t xml:space="preserve"> </w:t>
            </w:r>
            <w:r>
              <w:rPr>
                <w:spacing w:val="-1"/>
                <w:w w:val="105"/>
                <w:sz w:val="20"/>
              </w:rPr>
              <w:t>Indian</w:t>
            </w:r>
            <w:r>
              <w:rPr>
                <w:spacing w:val="-7"/>
                <w:w w:val="105"/>
                <w:sz w:val="20"/>
              </w:rPr>
              <w:t xml:space="preserve"> </w:t>
            </w:r>
            <w:r>
              <w:rPr>
                <w:w w:val="105"/>
                <w:sz w:val="20"/>
              </w:rPr>
              <w:t>and</w:t>
            </w:r>
            <w:r>
              <w:rPr>
                <w:spacing w:val="-8"/>
                <w:w w:val="105"/>
                <w:sz w:val="20"/>
              </w:rPr>
              <w:t xml:space="preserve"> </w:t>
            </w:r>
            <w:r>
              <w:rPr>
                <w:w w:val="105"/>
                <w:sz w:val="20"/>
              </w:rPr>
              <w:t>World</w:t>
            </w:r>
            <w:r>
              <w:rPr>
                <w:spacing w:val="-9"/>
                <w:w w:val="105"/>
                <w:sz w:val="20"/>
              </w:rPr>
              <w:t xml:space="preserve"> </w:t>
            </w:r>
            <w:r>
              <w:rPr>
                <w:w w:val="105"/>
                <w:sz w:val="20"/>
              </w:rPr>
              <w:t>fashion</w:t>
            </w:r>
            <w:r>
              <w:rPr>
                <w:spacing w:val="-9"/>
                <w:w w:val="105"/>
                <w:sz w:val="20"/>
              </w:rPr>
              <w:t xml:space="preserve"> </w:t>
            </w:r>
            <w:r>
              <w:rPr>
                <w:w w:val="105"/>
                <w:sz w:val="20"/>
              </w:rPr>
              <w:t>designers.</w:t>
            </w:r>
          </w:p>
        </w:tc>
      </w:tr>
    </w:tbl>
    <w:p w:rsidR="001567C1" w:rsidRDefault="001567C1">
      <w:pPr>
        <w:spacing w:line="219" w:lineRule="exact"/>
        <w:rPr>
          <w:sz w:val="20"/>
        </w:rPr>
        <w:sectPr w:rsidR="001567C1">
          <w:pgSz w:w="12240" w:h="15840"/>
          <w:pgMar w:top="940" w:right="700" w:bottom="280" w:left="880" w:header="720" w:footer="720" w:gutter="0"/>
          <w:cols w:space="720"/>
        </w:sect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0"/>
        <w:gridCol w:w="1177"/>
        <w:gridCol w:w="4087"/>
        <w:gridCol w:w="1519"/>
        <w:gridCol w:w="509"/>
        <w:gridCol w:w="1195"/>
      </w:tblGrid>
      <w:tr w:rsidR="001567C1">
        <w:trPr>
          <w:trHeight w:val="237"/>
        </w:trPr>
        <w:tc>
          <w:tcPr>
            <w:tcW w:w="10095" w:type="dxa"/>
            <w:gridSpan w:val="7"/>
          </w:tcPr>
          <w:p w:rsidR="001567C1" w:rsidRDefault="001118C5">
            <w:pPr>
              <w:pStyle w:val="TableParagraph"/>
              <w:spacing w:before="2" w:line="215" w:lineRule="exact"/>
              <w:ind w:left="4401" w:right="4398"/>
              <w:jc w:val="center"/>
              <w:rPr>
                <w:b/>
                <w:sz w:val="20"/>
              </w:rPr>
            </w:pPr>
            <w:r>
              <w:rPr>
                <w:b/>
                <w:w w:val="105"/>
                <w:sz w:val="20"/>
              </w:rPr>
              <w:t>Semester</w:t>
            </w:r>
            <w:r>
              <w:rPr>
                <w:b/>
                <w:spacing w:val="-7"/>
                <w:w w:val="105"/>
                <w:sz w:val="20"/>
              </w:rPr>
              <w:t xml:space="preserve"> </w:t>
            </w:r>
            <w:r>
              <w:rPr>
                <w:b/>
                <w:w w:val="105"/>
                <w:sz w:val="20"/>
              </w:rPr>
              <w:t>-</w:t>
            </w:r>
            <w:r>
              <w:rPr>
                <w:b/>
                <w:spacing w:val="-7"/>
                <w:w w:val="105"/>
                <w:sz w:val="20"/>
              </w:rPr>
              <w:t xml:space="preserve"> </w:t>
            </w:r>
            <w:r>
              <w:rPr>
                <w:b/>
                <w:w w:val="105"/>
                <w:sz w:val="20"/>
              </w:rPr>
              <w:t>II</w:t>
            </w:r>
          </w:p>
        </w:tc>
      </w:tr>
      <w:tr w:rsidR="001567C1">
        <w:trPr>
          <w:trHeight w:val="236"/>
        </w:trPr>
        <w:tc>
          <w:tcPr>
            <w:tcW w:w="2785" w:type="dxa"/>
            <w:gridSpan w:val="3"/>
          </w:tcPr>
          <w:p w:rsidR="001567C1" w:rsidRDefault="001118C5">
            <w:pPr>
              <w:pStyle w:val="TableParagraph"/>
              <w:spacing w:before="5" w:line="211" w:lineRule="exact"/>
              <w:ind w:left="100"/>
              <w:rPr>
                <w:b/>
                <w:sz w:val="20"/>
              </w:rPr>
            </w:pPr>
            <w:r>
              <w:rPr>
                <w:b/>
                <w:w w:val="105"/>
                <w:sz w:val="20"/>
              </w:rPr>
              <w:t>CC/</w:t>
            </w:r>
          </w:p>
        </w:tc>
        <w:tc>
          <w:tcPr>
            <w:tcW w:w="4087" w:type="dxa"/>
          </w:tcPr>
          <w:p w:rsidR="001567C1" w:rsidRDefault="001118C5">
            <w:pPr>
              <w:pStyle w:val="TableParagraph"/>
              <w:spacing w:before="5" w:line="211" w:lineRule="exact"/>
              <w:ind w:left="430" w:right="422"/>
              <w:jc w:val="center"/>
              <w:rPr>
                <w:b/>
                <w:sz w:val="20"/>
              </w:rPr>
            </w:pPr>
            <w:r>
              <w:rPr>
                <w:b/>
                <w:w w:val="105"/>
                <w:sz w:val="20"/>
              </w:rPr>
              <w:t>Core</w:t>
            </w:r>
          </w:p>
        </w:tc>
        <w:tc>
          <w:tcPr>
            <w:tcW w:w="1519" w:type="dxa"/>
            <w:vMerge w:val="restart"/>
          </w:tcPr>
          <w:p w:rsidR="001567C1" w:rsidRDefault="001118C5">
            <w:pPr>
              <w:pStyle w:val="TableParagraph"/>
              <w:spacing w:before="130"/>
              <w:ind w:left="361"/>
              <w:rPr>
                <w:b/>
                <w:sz w:val="20"/>
              </w:rPr>
            </w:pPr>
            <w:r>
              <w:rPr>
                <w:b/>
                <w:w w:val="105"/>
                <w:sz w:val="20"/>
              </w:rPr>
              <w:t>Practical</w:t>
            </w:r>
          </w:p>
        </w:tc>
        <w:tc>
          <w:tcPr>
            <w:tcW w:w="509" w:type="dxa"/>
          </w:tcPr>
          <w:p w:rsidR="001567C1" w:rsidRDefault="001118C5">
            <w:pPr>
              <w:pStyle w:val="TableParagraph"/>
              <w:spacing w:before="5" w:line="211" w:lineRule="exact"/>
              <w:ind w:left="100"/>
              <w:rPr>
                <w:b/>
                <w:sz w:val="20"/>
              </w:rPr>
            </w:pPr>
            <w:r>
              <w:rPr>
                <w:b/>
                <w:w w:val="103"/>
                <w:sz w:val="20"/>
              </w:rPr>
              <w:t>C</w:t>
            </w:r>
          </w:p>
        </w:tc>
        <w:tc>
          <w:tcPr>
            <w:tcW w:w="1195" w:type="dxa"/>
          </w:tcPr>
          <w:p w:rsidR="001567C1" w:rsidRDefault="001118C5">
            <w:pPr>
              <w:pStyle w:val="TableParagraph"/>
              <w:spacing w:before="5" w:line="211" w:lineRule="exact"/>
              <w:ind w:left="100"/>
              <w:rPr>
                <w:b/>
                <w:sz w:val="20"/>
              </w:rPr>
            </w:pPr>
            <w:r>
              <w:rPr>
                <w:b/>
                <w:w w:val="105"/>
                <w:sz w:val="20"/>
              </w:rPr>
              <w:t>H/W</w:t>
            </w:r>
          </w:p>
        </w:tc>
      </w:tr>
      <w:tr w:rsidR="001567C1">
        <w:trPr>
          <w:trHeight w:val="238"/>
        </w:trPr>
        <w:tc>
          <w:tcPr>
            <w:tcW w:w="1608" w:type="dxa"/>
            <w:gridSpan w:val="2"/>
          </w:tcPr>
          <w:p w:rsidR="001567C1" w:rsidRDefault="001118C5">
            <w:pPr>
              <w:pStyle w:val="TableParagraph"/>
              <w:spacing w:before="4"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7" w:type="dxa"/>
          </w:tcPr>
          <w:p w:rsidR="001567C1" w:rsidRDefault="001118C5">
            <w:pPr>
              <w:pStyle w:val="TableParagraph"/>
              <w:spacing w:before="4" w:line="215" w:lineRule="exact"/>
              <w:ind w:left="429" w:right="427"/>
              <w:jc w:val="center"/>
              <w:rPr>
                <w:b/>
                <w:sz w:val="20"/>
              </w:rPr>
            </w:pPr>
            <w:r>
              <w:rPr>
                <w:b/>
                <w:sz w:val="20"/>
              </w:rPr>
              <w:t>Fabric</w:t>
            </w:r>
            <w:r>
              <w:rPr>
                <w:b/>
                <w:spacing w:val="33"/>
                <w:sz w:val="20"/>
              </w:rPr>
              <w:t xml:space="preserve"> </w:t>
            </w:r>
            <w:r>
              <w:rPr>
                <w:b/>
                <w:sz w:val="20"/>
              </w:rPr>
              <w:t>Embellishment-Practical</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96"/>
              <w:rPr>
                <w:b/>
                <w:sz w:val="20"/>
              </w:rPr>
            </w:pPr>
            <w:r>
              <w:rPr>
                <w:b/>
                <w:w w:val="103"/>
                <w:sz w:val="20"/>
              </w:rPr>
              <w:t>2</w:t>
            </w:r>
          </w:p>
        </w:tc>
        <w:tc>
          <w:tcPr>
            <w:tcW w:w="1195" w:type="dxa"/>
          </w:tcPr>
          <w:p w:rsidR="001567C1" w:rsidRDefault="001118C5">
            <w:pPr>
              <w:pStyle w:val="TableParagraph"/>
              <w:spacing w:before="4" w:line="215" w:lineRule="exact"/>
              <w:ind w:left="96"/>
              <w:rPr>
                <w:b/>
                <w:sz w:val="20"/>
              </w:rPr>
            </w:pPr>
            <w:r>
              <w:rPr>
                <w:b/>
                <w:w w:val="103"/>
                <w:sz w:val="20"/>
              </w:rPr>
              <w:t>4</w:t>
            </w:r>
          </w:p>
        </w:tc>
      </w:tr>
      <w:tr w:rsidR="001567C1">
        <w:trPr>
          <w:trHeight w:val="119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877" w:type="dxa"/>
            <w:gridSpan w:val="6"/>
            <w:tcBorders>
              <w:left w:val="single" w:sz="8" w:space="0" w:color="000000"/>
            </w:tcBorders>
          </w:tcPr>
          <w:p w:rsidR="001567C1" w:rsidRDefault="001118C5">
            <w:pPr>
              <w:pStyle w:val="TableParagraph"/>
              <w:numPr>
                <w:ilvl w:val="0"/>
                <w:numId w:val="69"/>
              </w:numPr>
              <w:tabs>
                <w:tab w:val="left" w:pos="772"/>
              </w:tabs>
              <w:ind w:hanging="340"/>
              <w:rPr>
                <w:sz w:val="20"/>
              </w:rPr>
            </w:pPr>
            <w:r>
              <w:rPr>
                <w:w w:val="105"/>
                <w:sz w:val="20"/>
              </w:rPr>
              <w:t>Design</w:t>
            </w:r>
            <w:r>
              <w:rPr>
                <w:spacing w:val="-13"/>
                <w:w w:val="105"/>
                <w:sz w:val="20"/>
              </w:rPr>
              <w:t xml:space="preserve"> </w:t>
            </w:r>
            <w:r>
              <w:rPr>
                <w:w w:val="105"/>
                <w:sz w:val="20"/>
              </w:rPr>
              <w:t>and</w:t>
            </w:r>
            <w:r>
              <w:rPr>
                <w:spacing w:val="-10"/>
                <w:w w:val="105"/>
                <w:sz w:val="20"/>
              </w:rPr>
              <w:t xml:space="preserve"> </w:t>
            </w:r>
            <w:r>
              <w:rPr>
                <w:w w:val="105"/>
                <w:sz w:val="20"/>
              </w:rPr>
              <w:t>construct</w:t>
            </w:r>
            <w:r>
              <w:rPr>
                <w:spacing w:val="-10"/>
                <w:w w:val="105"/>
                <w:sz w:val="20"/>
              </w:rPr>
              <w:t xml:space="preserve"> </w:t>
            </w:r>
            <w:r>
              <w:rPr>
                <w:w w:val="105"/>
                <w:sz w:val="20"/>
              </w:rPr>
              <w:t>fashion</w:t>
            </w:r>
            <w:r>
              <w:rPr>
                <w:spacing w:val="-10"/>
                <w:w w:val="105"/>
                <w:sz w:val="20"/>
              </w:rPr>
              <w:t xml:space="preserve"> </w:t>
            </w:r>
            <w:r>
              <w:rPr>
                <w:w w:val="105"/>
                <w:sz w:val="20"/>
              </w:rPr>
              <w:t>accessories</w:t>
            </w:r>
            <w:r>
              <w:rPr>
                <w:spacing w:val="-13"/>
                <w:w w:val="105"/>
                <w:sz w:val="20"/>
              </w:rPr>
              <w:t xml:space="preserve"> </w:t>
            </w:r>
            <w:r>
              <w:rPr>
                <w:w w:val="105"/>
                <w:sz w:val="20"/>
              </w:rPr>
              <w:t>based</w:t>
            </w:r>
            <w:r>
              <w:rPr>
                <w:spacing w:val="-11"/>
                <w:w w:val="105"/>
                <w:sz w:val="20"/>
              </w:rPr>
              <w:t xml:space="preserve"> </w:t>
            </w:r>
            <w:r>
              <w:rPr>
                <w:w w:val="105"/>
                <w:sz w:val="20"/>
              </w:rPr>
              <w:t>on</w:t>
            </w:r>
            <w:r>
              <w:rPr>
                <w:spacing w:val="-11"/>
                <w:w w:val="105"/>
                <w:sz w:val="20"/>
              </w:rPr>
              <w:t xml:space="preserve"> </w:t>
            </w:r>
            <w:r>
              <w:rPr>
                <w:w w:val="105"/>
                <w:sz w:val="20"/>
              </w:rPr>
              <w:t>theme.</w:t>
            </w:r>
          </w:p>
          <w:p w:rsidR="001567C1" w:rsidRDefault="001118C5">
            <w:pPr>
              <w:pStyle w:val="TableParagraph"/>
              <w:numPr>
                <w:ilvl w:val="0"/>
                <w:numId w:val="69"/>
              </w:numPr>
              <w:tabs>
                <w:tab w:val="left" w:pos="772"/>
              </w:tabs>
              <w:spacing w:before="10"/>
              <w:ind w:hanging="340"/>
              <w:rPr>
                <w:sz w:val="20"/>
              </w:rPr>
            </w:pPr>
            <w:r>
              <w:rPr>
                <w:w w:val="105"/>
                <w:sz w:val="20"/>
              </w:rPr>
              <w:t>To</w:t>
            </w:r>
            <w:r>
              <w:rPr>
                <w:spacing w:val="-12"/>
                <w:w w:val="105"/>
                <w:sz w:val="20"/>
              </w:rPr>
              <w:t xml:space="preserve"> </w:t>
            </w:r>
            <w:r>
              <w:rPr>
                <w:w w:val="105"/>
                <w:sz w:val="20"/>
              </w:rPr>
              <w:t>understand</w:t>
            </w:r>
            <w:r>
              <w:rPr>
                <w:spacing w:val="-11"/>
                <w:w w:val="105"/>
                <w:sz w:val="20"/>
              </w:rPr>
              <w:t xml:space="preserve"> </w:t>
            </w:r>
            <w:r>
              <w:rPr>
                <w:w w:val="105"/>
                <w:sz w:val="20"/>
              </w:rPr>
              <w:t>the</w:t>
            </w:r>
            <w:r>
              <w:rPr>
                <w:spacing w:val="-13"/>
                <w:w w:val="105"/>
                <w:sz w:val="20"/>
              </w:rPr>
              <w:t xml:space="preserve"> </w:t>
            </w:r>
            <w:r>
              <w:rPr>
                <w:w w:val="105"/>
                <w:sz w:val="20"/>
              </w:rPr>
              <w:t>different</w:t>
            </w:r>
            <w:r>
              <w:rPr>
                <w:spacing w:val="-13"/>
                <w:w w:val="105"/>
                <w:sz w:val="20"/>
              </w:rPr>
              <w:t xml:space="preserve"> </w:t>
            </w:r>
            <w:r>
              <w:rPr>
                <w:w w:val="105"/>
                <w:sz w:val="20"/>
              </w:rPr>
              <w:t>accessories</w:t>
            </w:r>
            <w:r>
              <w:rPr>
                <w:spacing w:val="-10"/>
                <w:w w:val="105"/>
                <w:sz w:val="20"/>
              </w:rPr>
              <w:t xml:space="preserve"> </w:t>
            </w:r>
            <w:r>
              <w:rPr>
                <w:w w:val="105"/>
                <w:sz w:val="20"/>
              </w:rPr>
              <w:t>available</w:t>
            </w:r>
            <w:r>
              <w:rPr>
                <w:spacing w:val="-11"/>
                <w:w w:val="105"/>
                <w:sz w:val="20"/>
              </w:rPr>
              <w:t xml:space="preserve"> </w:t>
            </w:r>
            <w:r>
              <w:rPr>
                <w:w w:val="105"/>
                <w:sz w:val="20"/>
              </w:rPr>
              <w:t>in</w:t>
            </w:r>
            <w:r>
              <w:rPr>
                <w:spacing w:val="-10"/>
                <w:w w:val="105"/>
                <w:sz w:val="20"/>
              </w:rPr>
              <w:t xml:space="preserve"> </w:t>
            </w:r>
            <w:r>
              <w:rPr>
                <w:w w:val="105"/>
                <w:sz w:val="20"/>
              </w:rPr>
              <w:t>fashion</w:t>
            </w:r>
            <w:r>
              <w:rPr>
                <w:spacing w:val="-12"/>
                <w:w w:val="105"/>
                <w:sz w:val="20"/>
              </w:rPr>
              <w:t xml:space="preserve"> </w:t>
            </w:r>
            <w:r>
              <w:rPr>
                <w:w w:val="105"/>
                <w:sz w:val="20"/>
              </w:rPr>
              <w:t>market.</w:t>
            </w:r>
          </w:p>
          <w:p w:rsidR="001567C1" w:rsidRDefault="001118C5">
            <w:pPr>
              <w:pStyle w:val="TableParagraph"/>
              <w:numPr>
                <w:ilvl w:val="0"/>
                <w:numId w:val="69"/>
              </w:numPr>
              <w:tabs>
                <w:tab w:val="left" w:pos="772"/>
              </w:tabs>
              <w:spacing w:before="8"/>
              <w:ind w:hanging="340"/>
              <w:rPr>
                <w:sz w:val="20"/>
              </w:rPr>
            </w:pPr>
            <w:r>
              <w:rPr>
                <w:w w:val="105"/>
                <w:sz w:val="20"/>
              </w:rPr>
              <w:t>To</w:t>
            </w:r>
            <w:r>
              <w:rPr>
                <w:spacing w:val="-9"/>
                <w:w w:val="105"/>
                <w:sz w:val="20"/>
              </w:rPr>
              <w:t xml:space="preserve"> </w:t>
            </w:r>
            <w:r>
              <w:rPr>
                <w:w w:val="105"/>
                <w:sz w:val="20"/>
              </w:rPr>
              <w:t>teach</w:t>
            </w:r>
            <w:r>
              <w:rPr>
                <w:spacing w:val="-8"/>
                <w:w w:val="105"/>
                <w:sz w:val="20"/>
              </w:rPr>
              <w:t xml:space="preserve"> </w:t>
            </w:r>
            <w:r>
              <w:rPr>
                <w:w w:val="105"/>
                <w:sz w:val="20"/>
              </w:rPr>
              <w:t>and</w:t>
            </w:r>
            <w:r>
              <w:rPr>
                <w:spacing w:val="-8"/>
                <w:w w:val="105"/>
                <w:sz w:val="20"/>
              </w:rPr>
              <w:t xml:space="preserve"> </w:t>
            </w:r>
            <w:r>
              <w:rPr>
                <w:w w:val="105"/>
                <w:sz w:val="20"/>
              </w:rPr>
              <w:t>train</w:t>
            </w:r>
            <w:r>
              <w:rPr>
                <w:spacing w:val="-8"/>
                <w:w w:val="105"/>
                <w:sz w:val="20"/>
              </w:rPr>
              <w:t xml:space="preserve"> </w:t>
            </w:r>
            <w:r>
              <w:rPr>
                <w:w w:val="105"/>
                <w:sz w:val="20"/>
              </w:rPr>
              <w:t>the</w:t>
            </w:r>
            <w:r>
              <w:rPr>
                <w:spacing w:val="-9"/>
                <w:w w:val="105"/>
                <w:sz w:val="20"/>
              </w:rPr>
              <w:t xml:space="preserve"> </w:t>
            </w:r>
            <w:r>
              <w:rPr>
                <w:w w:val="105"/>
                <w:sz w:val="20"/>
              </w:rPr>
              <w:t>students</w:t>
            </w:r>
            <w:r>
              <w:rPr>
                <w:spacing w:val="-8"/>
                <w:w w:val="105"/>
                <w:sz w:val="20"/>
              </w:rPr>
              <w:t xml:space="preserve"> </w:t>
            </w:r>
            <w:r>
              <w:rPr>
                <w:w w:val="105"/>
                <w:sz w:val="20"/>
              </w:rPr>
              <w:t>in</w:t>
            </w:r>
            <w:r>
              <w:rPr>
                <w:spacing w:val="-9"/>
                <w:w w:val="105"/>
                <w:sz w:val="20"/>
              </w:rPr>
              <w:t xml:space="preserve"> </w:t>
            </w:r>
            <w:r>
              <w:rPr>
                <w:w w:val="105"/>
                <w:sz w:val="20"/>
              </w:rPr>
              <w:t>the</w:t>
            </w:r>
            <w:r>
              <w:rPr>
                <w:spacing w:val="-12"/>
                <w:w w:val="105"/>
                <w:sz w:val="20"/>
              </w:rPr>
              <w:t xml:space="preserve"> </w:t>
            </w:r>
            <w:r>
              <w:rPr>
                <w:w w:val="105"/>
                <w:sz w:val="20"/>
              </w:rPr>
              <w:t>basics</w:t>
            </w:r>
            <w:r>
              <w:rPr>
                <w:spacing w:val="-12"/>
                <w:w w:val="105"/>
                <w:sz w:val="20"/>
              </w:rPr>
              <w:t xml:space="preserve"> </w:t>
            </w:r>
            <w:r>
              <w:rPr>
                <w:w w:val="105"/>
                <w:sz w:val="20"/>
              </w:rPr>
              <w:t>of</w:t>
            </w:r>
            <w:r>
              <w:rPr>
                <w:spacing w:val="-7"/>
                <w:w w:val="105"/>
                <w:sz w:val="20"/>
              </w:rPr>
              <w:t xml:space="preserve"> </w:t>
            </w:r>
            <w:r>
              <w:rPr>
                <w:w w:val="105"/>
                <w:sz w:val="20"/>
              </w:rPr>
              <w:t>hand</w:t>
            </w:r>
            <w:r>
              <w:rPr>
                <w:spacing w:val="-9"/>
                <w:w w:val="105"/>
                <w:sz w:val="20"/>
              </w:rPr>
              <w:t xml:space="preserve"> </w:t>
            </w:r>
            <w:r>
              <w:rPr>
                <w:w w:val="105"/>
                <w:sz w:val="20"/>
              </w:rPr>
              <w:t>and</w:t>
            </w:r>
            <w:r>
              <w:rPr>
                <w:spacing w:val="-7"/>
                <w:w w:val="105"/>
                <w:sz w:val="20"/>
              </w:rPr>
              <w:t xml:space="preserve"> </w:t>
            </w:r>
            <w:r>
              <w:rPr>
                <w:w w:val="105"/>
                <w:sz w:val="20"/>
              </w:rPr>
              <w:t>machine</w:t>
            </w:r>
            <w:r>
              <w:rPr>
                <w:spacing w:val="-8"/>
                <w:w w:val="105"/>
                <w:sz w:val="20"/>
              </w:rPr>
              <w:t xml:space="preserve"> </w:t>
            </w:r>
            <w:r>
              <w:rPr>
                <w:w w:val="105"/>
                <w:sz w:val="20"/>
              </w:rPr>
              <w:t>embroidery.</w:t>
            </w:r>
          </w:p>
          <w:p w:rsidR="001567C1" w:rsidRDefault="001118C5">
            <w:pPr>
              <w:pStyle w:val="TableParagraph"/>
              <w:numPr>
                <w:ilvl w:val="0"/>
                <w:numId w:val="69"/>
              </w:numPr>
              <w:tabs>
                <w:tab w:val="left" w:pos="772"/>
              </w:tabs>
              <w:spacing w:before="7"/>
              <w:ind w:hanging="340"/>
              <w:rPr>
                <w:sz w:val="20"/>
              </w:rPr>
            </w:pPr>
            <w:r>
              <w:rPr>
                <w:spacing w:val="-1"/>
                <w:w w:val="105"/>
                <w:sz w:val="20"/>
              </w:rPr>
              <w:t>To</w:t>
            </w:r>
            <w:r>
              <w:rPr>
                <w:spacing w:val="-10"/>
                <w:w w:val="105"/>
                <w:sz w:val="20"/>
              </w:rPr>
              <w:t xml:space="preserve"> </w:t>
            </w:r>
            <w:r>
              <w:rPr>
                <w:spacing w:val="-1"/>
                <w:w w:val="105"/>
                <w:sz w:val="20"/>
              </w:rPr>
              <w:t>impart</w:t>
            </w:r>
            <w:r>
              <w:rPr>
                <w:spacing w:val="-8"/>
                <w:w w:val="105"/>
                <w:sz w:val="20"/>
              </w:rPr>
              <w:t xml:space="preserve"> </w:t>
            </w:r>
            <w:r>
              <w:rPr>
                <w:spacing w:val="-1"/>
                <w:w w:val="105"/>
                <w:sz w:val="20"/>
              </w:rPr>
              <w:t>knowledge</w:t>
            </w:r>
            <w:r>
              <w:rPr>
                <w:spacing w:val="-9"/>
                <w:w w:val="105"/>
                <w:sz w:val="20"/>
              </w:rPr>
              <w:t xml:space="preserve"> </w:t>
            </w:r>
            <w:r>
              <w:rPr>
                <w:w w:val="105"/>
                <w:sz w:val="20"/>
              </w:rPr>
              <w:t>on</w:t>
            </w:r>
            <w:r>
              <w:rPr>
                <w:spacing w:val="-8"/>
                <w:w w:val="105"/>
                <w:sz w:val="20"/>
              </w:rPr>
              <w:t xml:space="preserve"> </w:t>
            </w:r>
            <w:r>
              <w:rPr>
                <w:w w:val="105"/>
                <w:sz w:val="20"/>
              </w:rPr>
              <w:t>various</w:t>
            </w:r>
            <w:r>
              <w:rPr>
                <w:spacing w:val="-11"/>
                <w:w w:val="105"/>
                <w:sz w:val="20"/>
              </w:rPr>
              <w:t xml:space="preserve"> </w:t>
            </w:r>
            <w:r>
              <w:rPr>
                <w:w w:val="105"/>
                <w:sz w:val="20"/>
              </w:rPr>
              <w:t>types</w:t>
            </w:r>
            <w:r>
              <w:rPr>
                <w:spacing w:val="-11"/>
                <w:w w:val="105"/>
                <w:sz w:val="20"/>
              </w:rPr>
              <w:t xml:space="preserve"> </w:t>
            </w:r>
            <w:r>
              <w:rPr>
                <w:w w:val="105"/>
                <w:sz w:val="20"/>
              </w:rPr>
              <w:t>of</w:t>
            </w:r>
            <w:r>
              <w:rPr>
                <w:spacing w:val="-8"/>
                <w:w w:val="105"/>
                <w:sz w:val="20"/>
              </w:rPr>
              <w:t xml:space="preserve"> </w:t>
            </w:r>
            <w:r>
              <w:rPr>
                <w:w w:val="105"/>
                <w:sz w:val="20"/>
              </w:rPr>
              <w:t>embroidery</w:t>
            </w:r>
            <w:r>
              <w:rPr>
                <w:spacing w:val="-12"/>
                <w:w w:val="105"/>
                <w:sz w:val="20"/>
              </w:rPr>
              <w:t xml:space="preserve"> </w:t>
            </w:r>
            <w:r>
              <w:rPr>
                <w:w w:val="105"/>
                <w:sz w:val="20"/>
              </w:rPr>
              <w:t>stitches.</w:t>
            </w:r>
          </w:p>
          <w:p w:rsidR="001567C1" w:rsidRDefault="001118C5">
            <w:pPr>
              <w:pStyle w:val="TableParagraph"/>
              <w:numPr>
                <w:ilvl w:val="0"/>
                <w:numId w:val="69"/>
              </w:numPr>
              <w:tabs>
                <w:tab w:val="left" w:pos="772"/>
              </w:tabs>
              <w:spacing w:before="8" w:line="219" w:lineRule="exact"/>
              <w:ind w:hanging="340"/>
              <w:rPr>
                <w:sz w:val="20"/>
              </w:rPr>
            </w:pPr>
            <w:r>
              <w:rPr>
                <w:w w:val="105"/>
                <w:sz w:val="20"/>
              </w:rPr>
              <w:t>To</w:t>
            </w:r>
            <w:r>
              <w:rPr>
                <w:spacing w:val="-10"/>
                <w:w w:val="105"/>
                <w:sz w:val="20"/>
              </w:rPr>
              <w:t xml:space="preserve"> </w:t>
            </w:r>
            <w:r>
              <w:rPr>
                <w:w w:val="105"/>
                <w:sz w:val="20"/>
              </w:rPr>
              <w:t>make</w:t>
            </w:r>
            <w:r>
              <w:rPr>
                <w:spacing w:val="-9"/>
                <w:w w:val="105"/>
                <w:sz w:val="20"/>
              </w:rPr>
              <w:t xml:space="preserve"> </w:t>
            </w:r>
            <w:r>
              <w:rPr>
                <w:w w:val="105"/>
                <w:sz w:val="20"/>
              </w:rPr>
              <w:t>them</w:t>
            </w:r>
            <w:r>
              <w:rPr>
                <w:spacing w:val="-11"/>
                <w:w w:val="105"/>
                <w:sz w:val="20"/>
              </w:rPr>
              <w:t xml:space="preserve"> </w:t>
            </w:r>
            <w:r>
              <w:rPr>
                <w:w w:val="105"/>
                <w:sz w:val="20"/>
              </w:rPr>
              <w:t>to</w:t>
            </w:r>
            <w:r>
              <w:rPr>
                <w:spacing w:val="-9"/>
                <w:w w:val="105"/>
                <w:sz w:val="20"/>
              </w:rPr>
              <w:t xml:space="preserve"> </w:t>
            </w:r>
            <w:r>
              <w:rPr>
                <w:w w:val="105"/>
                <w:sz w:val="20"/>
              </w:rPr>
              <w:t>acquire</w:t>
            </w:r>
            <w:r>
              <w:rPr>
                <w:spacing w:val="-12"/>
                <w:w w:val="105"/>
                <w:sz w:val="20"/>
              </w:rPr>
              <w:t xml:space="preserve"> </w:t>
            </w:r>
            <w:r>
              <w:rPr>
                <w:w w:val="105"/>
                <w:sz w:val="20"/>
              </w:rPr>
              <w:t>skills</w:t>
            </w:r>
            <w:r>
              <w:rPr>
                <w:spacing w:val="-9"/>
                <w:w w:val="105"/>
                <w:sz w:val="20"/>
              </w:rPr>
              <w:t xml:space="preserve"> </w:t>
            </w:r>
            <w:r>
              <w:rPr>
                <w:w w:val="105"/>
                <w:sz w:val="20"/>
              </w:rPr>
              <w:t>essential</w:t>
            </w:r>
            <w:r>
              <w:rPr>
                <w:spacing w:val="-10"/>
                <w:w w:val="105"/>
                <w:sz w:val="20"/>
              </w:rPr>
              <w:t xml:space="preserve"> </w:t>
            </w:r>
            <w:r>
              <w:rPr>
                <w:w w:val="105"/>
                <w:sz w:val="20"/>
              </w:rPr>
              <w:t>to</w:t>
            </w:r>
            <w:r>
              <w:rPr>
                <w:spacing w:val="-9"/>
                <w:w w:val="105"/>
                <w:sz w:val="20"/>
              </w:rPr>
              <w:t xml:space="preserve"> </w:t>
            </w:r>
            <w:r>
              <w:rPr>
                <w:w w:val="105"/>
                <w:sz w:val="20"/>
              </w:rPr>
              <w:t>evaluate</w:t>
            </w:r>
            <w:r>
              <w:rPr>
                <w:spacing w:val="-11"/>
                <w:w w:val="105"/>
                <w:sz w:val="20"/>
              </w:rPr>
              <w:t xml:space="preserve"> </w:t>
            </w:r>
            <w:r>
              <w:rPr>
                <w:w w:val="105"/>
                <w:sz w:val="20"/>
              </w:rPr>
              <w:t>the</w:t>
            </w:r>
            <w:r>
              <w:rPr>
                <w:spacing w:val="-9"/>
                <w:w w:val="105"/>
                <w:sz w:val="20"/>
              </w:rPr>
              <w:t xml:space="preserve"> </w:t>
            </w:r>
            <w:r>
              <w:rPr>
                <w:w w:val="105"/>
                <w:sz w:val="20"/>
              </w:rPr>
              <w:t>performance</w:t>
            </w:r>
            <w:r>
              <w:rPr>
                <w:spacing w:val="-12"/>
                <w:w w:val="105"/>
                <w:sz w:val="20"/>
              </w:rPr>
              <w:t xml:space="preserve"> </w:t>
            </w:r>
            <w:r>
              <w:rPr>
                <w:w w:val="105"/>
                <w:sz w:val="20"/>
              </w:rPr>
              <w:t>of</w:t>
            </w:r>
            <w:r>
              <w:rPr>
                <w:spacing w:val="-8"/>
                <w:w w:val="105"/>
                <w:sz w:val="20"/>
              </w:rPr>
              <w:t xml:space="preserve"> </w:t>
            </w:r>
            <w:r>
              <w:rPr>
                <w:w w:val="105"/>
                <w:sz w:val="20"/>
              </w:rPr>
              <w:t>accessories</w:t>
            </w:r>
          </w:p>
        </w:tc>
      </w:tr>
      <w:tr w:rsidR="001567C1">
        <w:trPr>
          <w:trHeight w:val="5944"/>
        </w:trPr>
        <w:tc>
          <w:tcPr>
            <w:tcW w:w="10095" w:type="dxa"/>
            <w:gridSpan w:val="7"/>
          </w:tcPr>
          <w:p w:rsidR="001567C1" w:rsidRDefault="001118C5">
            <w:pPr>
              <w:pStyle w:val="TableParagraph"/>
              <w:numPr>
                <w:ilvl w:val="0"/>
                <w:numId w:val="68"/>
              </w:numPr>
              <w:tabs>
                <w:tab w:val="left" w:pos="777"/>
                <w:tab w:val="left" w:pos="778"/>
              </w:tabs>
              <w:spacing w:before="5"/>
              <w:ind w:hanging="678"/>
              <w:rPr>
                <w:b/>
                <w:sz w:val="20"/>
              </w:rPr>
            </w:pPr>
            <w:r>
              <w:rPr>
                <w:b/>
                <w:w w:val="105"/>
                <w:sz w:val="20"/>
              </w:rPr>
              <w:t>Basic</w:t>
            </w:r>
            <w:r>
              <w:rPr>
                <w:b/>
                <w:spacing w:val="-13"/>
                <w:w w:val="105"/>
                <w:sz w:val="20"/>
              </w:rPr>
              <w:t xml:space="preserve"> </w:t>
            </w:r>
            <w:r>
              <w:rPr>
                <w:b/>
                <w:w w:val="105"/>
                <w:sz w:val="20"/>
              </w:rPr>
              <w:t>Hand</w:t>
            </w:r>
            <w:r>
              <w:rPr>
                <w:b/>
                <w:spacing w:val="-12"/>
                <w:w w:val="105"/>
                <w:sz w:val="20"/>
              </w:rPr>
              <w:t xml:space="preserve"> </w:t>
            </w:r>
            <w:r>
              <w:rPr>
                <w:b/>
                <w:w w:val="105"/>
                <w:sz w:val="20"/>
              </w:rPr>
              <w:t>Stitches</w:t>
            </w:r>
          </w:p>
          <w:p w:rsidR="001567C1" w:rsidRDefault="001118C5">
            <w:pPr>
              <w:pStyle w:val="TableParagraph"/>
              <w:numPr>
                <w:ilvl w:val="1"/>
                <w:numId w:val="68"/>
              </w:numPr>
              <w:tabs>
                <w:tab w:val="left" w:pos="1116"/>
              </w:tabs>
              <w:spacing w:before="3"/>
              <w:rPr>
                <w:sz w:val="20"/>
              </w:rPr>
            </w:pPr>
            <w:r>
              <w:rPr>
                <w:spacing w:val="-1"/>
                <w:w w:val="105"/>
                <w:sz w:val="20"/>
              </w:rPr>
              <w:t>Running</w:t>
            </w:r>
            <w:r>
              <w:rPr>
                <w:spacing w:val="-12"/>
                <w:w w:val="105"/>
                <w:sz w:val="20"/>
              </w:rPr>
              <w:t xml:space="preserve"> </w:t>
            </w:r>
            <w:r>
              <w:rPr>
                <w:spacing w:val="-1"/>
                <w:w w:val="105"/>
                <w:sz w:val="20"/>
              </w:rPr>
              <w:t>–</w:t>
            </w:r>
            <w:r>
              <w:rPr>
                <w:spacing w:val="-10"/>
                <w:w w:val="105"/>
                <w:sz w:val="20"/>
              </w:rPr>
              <w:t xml:space="preserve"> </w:t>
            </w:r>
            <w:r>
              <w:rPr>
                <w:spacing w:val="-1"/>
                <w:w w:val="105"/>
                <w:sz w:val="20"/>
              </w:rPr>
              <w:t>Whipped</w:t>
            </w:r>
            <w:r>
              <w:rPr>
                <w:spacing w:val="-10"/>
                <w:w w:val="105"/>
                <w:sz w:val="20"/>
              </w:rPr>
              <w:t xml:space="preserve"> </w:t>
            </w:r>
            <w:r>
              <w:rPr>
                <w:w w:val="105"/>
                <w:sz w:val="20"/>
              </w:rPr>
              <w:t>Running</w:t>
            </w:r>
            <w:r>
              <w:rPr>
                <w:spacing w:val="-12"/>
                <w:w w:val="105"/>
                <w:sz w:val="20"/>
              </w:rPr>
              <w:t xml:space="preserve"> </w:t>
            </w:r>
            <w:r>
              <w:rPr>
                <w:w w:val="105"/>
                <w:sz w:val="20"/>
              </w:rPr>
              <w:t>Stitch,</w:t>
            </w:r>
            <w:r>
              <w:rPr>
                <w:spacing w:val="-9"/>
                <w:w w:val="105"/>
                <w:sz w:val="20"/>
              </w:rPr>
              <w:t xml:space="preserve"> </w:t>
            </w:r>
            <w:r>
              <w:rPr>
                <w:w w:val="105"/>
                <w:sz w:val="20"/>
              </w:rPr>
              <w:t>Threaded</w:t>
            </w:r>
            <w:r>
              <w:rPr>
                <w:spacing w:val="-10"/>
                <w:w w:val="105"/>
                <w:sz w:val="20"/>
              </w:rPr>
              <w:t xml:space="preserve"> </w:t>
            </w:r>
            <w:r>
              <w:rPr>
                <w:w w:val="105"/>
                <w:sz w:val="20"/>
              </w:rPr>
              <w:t>Running</w:t>
            </w:r>
            <w:r>
              <w:rPr>
                <w:spacing w:val="-12"/>
                <w:w w:val="105"/>
                <w:sz w:val="20"/>
              </w:rPr>
              <w:t xml:space="preserve"> </w:t>
            </w:r>
            <w:r>
              <w:rPr>
                <w:w w:val="105"/>
                <w:sz w:val="20"/>
              </w:rPr>
              <w:t>Stitch</w:t>
            </w:r>
          </w:p>
          <w:p w:rsidR="001567C1" w:rsidRDefault="001118C5">
            <w:pPr>
              <w:pStyle w:val="TableParagraph"/>
              <w:numPr>
                <w:ilvl w:val="1"/>
                <w:numId w:val="68"/>
              </w:numPr>
              <w:tabs>
                <w:tab w:val="left" w:pos="1116"/>
              </w:tabs>
              <w:spacing w:before="7"/>
              <w:rPr>
                <w:sz w:val="20"/>
              </w:rPr>
            </w:pPr>
            <w:r>
              <w:rPr>
                <w:w w:val="105"/>
                <w:sz w:val="20"/>
              </w:rPr>
              <w:t>Hemming</w:t>
            </w:r>
          </w:p>
          <w:p w:rsidR="001567C1" w:rsidRDefault="001118C5">
            <w:pPr>
              <w:pStyle w:val="TableParagraph"/>
              <w:numPr>
                <w:ilvl w:val="1"/>
                <w:numId w:val="68"/>
              </w:numPr>
              <w:tabs>
                <w:tab w:val="left" w:pos="1116"/>
              </w:tabs>
              <w:spacing w:before="8"/>
              <w:rPr>
                <w:sz w:val="20"/>
              </w:rPr>
            </w:pPr>
            <w:r>
              <w:rPr>
                <w:w w:val="105"/>
                <w:sz w:val="20"/>
              </w:rPr>
              <w:t>Back</w:t>
            </w:r>
            <w:r>
              <w:rPr>
                <w:spacing w:val="-10"/>
                <w:w w:val="105"/>
                <w:sz w:val="20"/>
              </w:rPr>
              <w:t xml:space="preserve"> </w:t>
            </w:r>
            <w:r>
              <w:rPr>
                <w:w w:val="105"/>
                <w:sz w:val="20"/>
              </w:rPr>
              <w:t>Stitch</w:t>
            </w:r>
            <w:r>
              <w:rPr>
                <w:spacing w:val="-10"/>
                <w:w w:val="105"/>
                <w:sz w:val="20"/>
              </w:rPr>
              <w:t xml:space="preserve"> </w:t>
            </w:r>
            <w:r>
              <w:rPr>
                <w:w w:val="105"/>
                <w:sz w:val="20"/>
              </w:rPr>
              <w:t>-</w:t>
            </w:r>
            <w:r>
              <w:rPr>
                <w:spacing w:val="-10"/>
                <w:w w:val="105"/>
                <w:sz w:val="20"/>
              </w:rPr>
              <w:t xml:space="preserve"> </w:t>
            </w:r>
            <w:r>
              <w:rPr>
                <w:w w:val="105"/>
                <w:sz w:val="20"/>
              </w:rPr>
              <w:t>Whipped</w:t>
            </w:r>
            <w:r>
              <w:rPr>
                <w:spacing w:val="-10"/>
                <w:w w:val="105"/>
                <w:sz w:val="20"/>
              </w:rPr>
              <w:t xml:space="preserve"> </w:t>
            </w:r>
            <w:r>
              <w:rPr>
                <w:w w:val="105"/>
                <w:sz w:val="20"/>
              </w:rPr>
              <w:t>Back</w:t>
            </w:r>
            <w:r>
              <w:rPr>
                <w:spacing w:val="-11"/>
                <w:w w:val="105"/>
                <w:sz w:val="20"/>
              </w:rPr>
              <w:t xml:space="preserve"> </w:t>
            </w:r>
            <w:r>
              <w:rPr>
                <w:w w:val="105"/>
                <w:sz w:val="20"/>
              </w:rPr>
              <w:t>Stitch,</w:t>
            </w:r>
            <w:r>
              <w:rPr>
                <w:spacing w:val="-10"/>
                <w:w w:val="105"/>
                <w:sz w:val="20"/>
              </w:rPr>
              <w:t xml:space="preserve"> </w:t>
            </w:r>
            <w:r>
              <w:rPr>
                <w:w w:val="105"/>
                <w:sz w:val="20"/>
              </w:rPr>
              <w:t>Threaded</w:t>
            </w:r>
            <w:r>
              <w:rPr>
                <w:spacing w:val="-10"/>
                <w:w w:val="105"/>
                <w:sz w:val="20"/>
              </w:rPr>
              <w:t xml:space="preserve"> </w:t>
            </w:r>
            <w:r>
              <w:rPr>
                <w:w w:val="105"/>
                <w:sz w:val="20"/>
              </w:rPr>
              <w:t>Back</w:t>
            </w:r>
            <w:r>
              <w:rPr>
                <w:spacing w:val="-10"/>
                <w:w w:val="105"/>
                <w:sz w:val="20"/>
              </w:rPr>
              <w:t xml:space="preserve"> </w:t>
            </w:r>
            <w:r>
              <w:rPr>
                <w:w w:val="105"/>
                <w:sz w:val="20"/>
              </w:rPr>
              <w:t>Stitch</w:t>
            </w:r>
          </w:p>
          <w:p w:rsidR="001567C1" w:rsidRDefault="001118C5">
            <w:pPr>
              <w:pStyle w:val="TableParagraph"/>
              <w:numPr>
                <w:ilvl w:val="0"/>
                <w:numId w:val="68"/>
              </w:numPr>
              <w:tabs>
                <w:tab w:val="left" w:pos="676"/>
                <w:tab w:val="left" w:pos="778"/>
              </w:tabs>
              <w:spacing w:before="12"/>
              <w:ind w:right="6963" w:hanging="778"/>
              <w:jc w:val="right"/>
              <w:rPr>
                <w:b/>
                <w:sz w:val="20"/>
              </w:rPr>
            </w:pPr>
            <w:r>
              <w:rPr>
                <w:b/>
                <w:spacing w:val="-1"/>
                <w:w w:val="105"/>
                <w:sz w:val="20"/>
              </w:rPr>
              <w:t>Basic</w:t>
            </w:r>
            <w:r>
              <w:rPr>
                <w:b/>
                <w:spacing w:val="-12"/>
                <w:w w:val="105"/>
                <w:sz w:val="20"/>
              </w:rPr>
              <w:t xml:space="preserve"> </w:t>
            </w:r>
            <w:r>
              <w:rPr>
                <w:b/>
                <w:spacing w:val="-1"/>
                <w:w w:val="105"/>
                <w:sz w:val="20"/>
              </w:rPr>
              <w:t>Embroidery</w:t>
            </w:r>
            <w:r>
              <w:rPr>
                <w:b/>
                <w:spacing w:val="-8"/>
                <w:w w:val="105"/>
                <w:sz w:val="20"/>
              </w:rPr>
              <w:t xml:space="preserve"> </w:t>
            </w:r>
            <w:r>
              <w:rPr>
                <w:b/>
                <w:spacing w:val="-1"/>
                <w:w w:val="105"/>
                <w:sz w:val="20"/>
              </w:rPr>
              <w:t>Stitches</w:t>
            </w:r>
          </w:p>
          <w:p w:rsidR="001567C1" w:rsidRDefault="001118C5">
            <w:pPr>
              <w:pStyle w:val="TableParagraph"/>
              <w:numPr>
                <w:ilvl w:val="1"/>
                <w:numId w:val="68"/>
              </w:numPr>
              <w:tabs>
                <w:tab w:val="left" w:pos="339"/>
              </w:tabs>
              <w:spacing w:before="3"/>
              <w:ind w:right="6889" w:hanging="1116"/>
              <w:jc w:val="right"/>
              <w:rPr>
                <w:sz w:val="20"/>
              </w:rPr>
            </w:pPr>
            <w:r>
              <w:rPr>
                <w:w w:val="105"/>
                <w:sz w:val="20"/>
              </w:rPr>
              <w:t>Chain</w:t>
            </w:r>
            <w:r>
              <w:rPr>
                <w:spacing w:val="-10"/>
                <w:w w:val="105"/>
                <w:sz w:val="20"/>
              </w:rPr>
              <w:t xml:space="preserve"> </w:t>
            </w:r>
            <w:r>
              <w:rPr>
                <w:w w:val="105"/>
                <w:sz w:val="20"/>
              </w:rPr>
              <w:t>stitch</w:t>
            </w:r>
            <w:r>
              <w:rPr>
                <w:spacing w:val="-10"/>
                <w:w w:val="105"/>
                <w:sz w:val="20"/>
              </w:rPr>
              <w:t xml:space="preserve"> </w:t>
            </w:r>
            <w:r>
              <w:rPr>
                <w:w w:val="105"/>
                <w:sz w:val="20"/>
              </w:rPr>
              <w:t>and</w:t>
            </w:r>
            <w:r>
              <w:rPr>
                <w:spacing w:val="-9"/>
                <w:w w:val="105"/>
                <w:sz w:val="20"/>
              </w:rPr>
              <w:t xml:space="preserve"> </w:t>
            </w:r>
            <w:r>
              <w:rPr>
                <w:w w:val="105"/>
                <w:sz w:val="20"/>
              </w:rPr>
              <w:t>its</w:t>
            </w:r>
            <w:r>
              <w:rPr>
                <w:spacing w:val="-10"/>
                <w:w w:val="105"/>
                <w:sz w:val="20"/>
              </w:rPr>
              <w:t xml:space="preserve"> </w:t>
            </w:r>
            <w:r>
              <w:rPr>
                <w:w w:val="105"/>
                <w:sz w:val="20"/>
              </w:rPr>
              <w:t>types</w:t>
            </w:r>
          </w:p>
          <w:p w:rsidR="001567C1" w:rsidRDefault="001118C5">
            <w:pPr>
              <w:pStyle w:val="TableParagraph"/>
              <w:numPr>
                <w:ilvl w:val="1"/>
                <w:numId w:val="68"/>
              </w:numPr>
              <w:tabs>
                <w:tab w:val="left" w:pos="1165"/>
                <w:tab w:val="left" w:pos="1166"/>
              </w:tabs>
              <w:spacing w:before="8"/>
              <w:ind w:left="1165" w:hanging="389"/>
              <w:rPr>
                <w:sz w:val="20"/>
              </w:rPr>
            </w:pPr>
            <w:r>
              <w:rPr>
                <w:w w:val="105"/>
                <w:sz w:val="20"/>
              </w:rPr>
              <w:t>Fern</w:t>
            </w:r>
            <w:r>
              <w:rPr>
                <w:spacing w:val="-7"/>
                <w:w w:val="105"/>
                <w:sz w:val="20"/>
              </w:rPr>
              <w:t xml:space="preserve"> </w:t>
            </w:r>
            <w:r>
              <w:rPr>
                <w:w w:val="105"/>
                <w:sz w:val="20"/>
              </w:rPr>
              <w:t>Stitch</w:t>
            </w:r>
          </w:p>
          <w:p w:rsidR="001567C1" w:rsidRDefault="001118C5">
            <w:pPr>
              <w:pStyle w:val="TableParagraph"/>
              <w:numPr>
                <w:ilvl w:val="1"/>
                <w:numId w:val="68"/>
              </w:numPr>
              <w:tabs>
                <w:tab w:val="left" w:pos="1165"/>
                <w:tab w:val="left" w:pos="1166"/>
              </w:tabs>
              <w:spacing w:before="10"/>
              <w:ind w:left="1165" w:hanging="389"/>
              <w:rPr>
                <w:sz w:val="20"/>
              </w:rPr>
            </w:pPr>
            <w:r>
              <w:rPr>
                <w:w w:val="105"/>
                <w:sz w:val="20"/>
              </w:rPr>
              <w:t>Stem</w:t>
            </w:r>
            <w:r>
              <w:rPr>
                <w:spacing w:val="-8"/>
                <w:w w:val="105"/>
                <w:sz w:val="20"/>
              </w:rPr>
              <w:t xml:space="preserve"> </w:t>
            </w:r>
            <w:r>
              <w:rPr>
                <w:w w:val="105"/>
                <w:sz w:val="20"/>
              </w:rPr>
              <w:t>Stitch</w:t>
            </w:r>
          </w:p>
          <w:p w:rsidR="001567C1" w:rsidRDefault="001118C5">
            <w:pPr>
              <w:pStyle w:val="TableParagraph"/>
              <w:numPr>
                <w:ilvl w:val="1"/>
                <w:numId w:val="68"/>
              </w:numPr>
              <w:tabs>
                <w:tab w:val="left" w:pos="1167"/>
                <w:tab w:val="left" w:pos="1168"/>
              </w:tabs>
              <w:spacing w:before="5"/>
              <w:ind w:left="1167" w:hanging="391"/>
              <w:rPr>
                <w:sz w:val="20"/>
              </w:rPr>
            </w:pPr>
            <w:r>
              <w:rPr>
                <w:w w:val="105"/>
                <w:sz w:val="20"/>
              </w:rPr>
              <w:t>Lazy</w:t>
            </w:r>
            <w:r>
              <w:rPr>
                <w:spacing w:val="-10"/>
                <w:w w:val="105"/>
                <w:sz w:val="20"/>
              </w:rPr>
              <w:t xml:space="preserve"> </w:t>
            </w:r>
            <w:r>
              <w:rPr>
                <w:w w:val="105"/>
                <w:sz w:val="20"/>
              </w:rPr>
              <w:t>Daisy</w:t>
            </w:r>
            <w:r>
              <w:rPr>
                <w:spacing w:val="-10"/>
                <w:w w:val="105"/>
                <w:sz w:val="20"/>
              </w:rPr>
              <w:t xml:space="preserve"> </w:t>
            </w:r>
            <w:r>
              <w:rPr>
                <w:w w:val="105"/>
                <w:sz w:val="20"/>
              </w:rPr>
              <w:t>Stitch</w:t>
            </w:r>
            <w:r>
              <w:rPr>
                <w:spacing w:val="-8"/>
                <w:w w:val="105"/>
                <w:sz w:val="20"/>
              </w:rPr>
              <w:t xml:space="preserve"> </w:t>
            </w:r>
            <w:r>
              <w:rPr>
                <w:w w:val="105"/>
                <w:sz w:val="20"/>
              </w:rPr>
              <w:t>and</w:t>
            </w:r>
            <w:r>
              <w:rPr>
                <w:spacing w:val="-7"/>
                <w:w w:val="105"/>
                <w:sz w:val="20"/>
              </w:rPr>
              <w:t xml:space="preserve"> </w:t>
            </w:r>
            <w:r>
              <w:rPr>
                <w:w w:val="105"/>
                <w:sz w:val="20"/>
              </w:rPr>
              <w:t>its</w:t>
            </w:r>
            <w:r>
              <w:rPr>
                <w:spacing w:val="-8"/>
                <w:w w:val="105"/>
                <w:sz w:val="20"/>
              </w:rPr>
              <w:t xml:space="preserve"> </w:t>
            </w:r>
            <w:r>
              <w:rPr>
                <w:w w:val="105"/>
                <w:sz w:val="20"/>
              </w:rPr>
              <w:t>types</w:t>
            </w:r>
          </w:p>
          <w:p w:rsidR="001567C1" w:rsidRDefault="001118C5">
            <w:pPr>
              <w:pStyle w:val="TableParagraph"/>
              <w:numPr>
                <w:ilvl w:val="1"/>
                <w:numId w:val="68"/>
              </w:numPr>
              <w:tabs>
                <w:tab w:val="left" w:pos="1116"/>
              </w:tabs>
              <w:spacing w:before="8"/>
              <w:rPr>
                <w:sz w:val="20"/>
              </w:rPr>
            </w:pPr>
            <w:r>
              <w:rPr>
                <w:w w:val="105"/>
                <w:sz w:val="20"/>
              </w:rPr>
              <w:t>Blanket</w:t>
            </w:r>
            <w:r>
              <w:rPr>
                <w:spacing w:val="-8"/>
                <w:w w:val="105"/>
                <w:sz w:val="20"/>
              </w:rPr>
              <w:t xml:space="preserve"> </w:t>
            </w:r>
            <w:r>
              <w:rPr>
                <w:w w:val="105"/>
                <w:sz w:val="20"/>
              </w:rPr>
              <w:t>(or)</w:t>
            </w:r>
            <w:r>
              <w:rPr>
                <w:spacing w:val="-8"/>
                <w:w w:val="105"/>
                <w:sz w:val="20"/>
              </w:rPr>
              <w:t xml:space="preserve"> </w:t>
            </w:r>
            <w:r>
              <w:rPr>
                <w:w w:val="105"/>
                <w:sz w:val="20"/>
              </w:rPr>
              <w:t>Button</w:t>
            </w:r>
            <w:r>
              <w:rPr>
                <w:spacing w:val="-11"/>
                <w:w w:val="105"/>
                <w:sz w:val="20"/>
              </w:rPr>
              <w:t xml:space="preserve"> </w:t>
            </w:r>
            <w:r>
              <w:rPr>
                <w:w w:val="105"/>
                <w:sz w:val="20"/>
              </w:rPr>
              <w:t>Hole</w:t>
            </w:r>
            <w:r>
              <w:rPr>
                <w:spacing w:val="-11"/>
                <w:w w:val="105"/>
                <w:sz w:val="20"/>
              </w:rPr>
              <w:t xml:space="preserve"> </w:t>
            </w:r>
            <w:r>
              <w:rPr>
                <w:w w:val="105"/>
                <w:sz w:val="20"/>
              </w:rPr>
              <w:t>Stitch</w:t>
            </w:r>
          </w:p>
          <w:p w:rsidR="001567C1" w:rsidRDefault="001118C5">
            <w:pPr>
              <w:pStyle w:val="TableParagraph"/>
              <w:numPr>
                <w:ilvl w:val="1"/>
                <w:numId w:val="68"/>
              </w:numPr>
              <w:tabs>
                <w:tab w:val="left" w:pos="1165"/>
                <w:tab w:val="left" w:pos="1166"/>
              </w:tabs>
              <w:spacing w:before="10"/>
              <w:ind w:left="1165" w:hanging="389"/>
              <w:rPr>
                <w:sz w:val="20"/>
              </w:rPr>
            </w:pPr>
            <w:r>
              <w:rPr>
                <w:w w:val="105"/>
                <w:sz w:val="20"/>
              </w:rPr>
              <w:t>Satin</w:t>
            </w:r>
          </w:p>
          <w:p w:rsidR="001567C1" w:rsidRDefault="001118C5">
            <w:pPr>
              <w:pStyle w:val="TableParagraph"/>
              <w:numPr>
                <w:ilvl w:val="0"/>
                <w:numId w:val="68"/>
              </w:numPr>
              <w:tabs>
                <w:tab w:val="left" w:pos="777"/>
                <w:tab w:val="left" w:pos="778"/>
              </w:tabs>
              <w:spacing w:before="10"/>
              <w:ind w:hanging="678"/>
              <w:rPr>
                <w:b/>
                <w:sz w:val="20"/>
              </w:rPr>
            </w:pPr>
            <w:r>
              <w:rPr>
                <w:b/>
                <w:spacing w:val="-1"/>
                <w:w w:val="105"/>
                <w:sz w:val="20"/>
              </w:rPr>
              <w:t>Advanced</w:t>
            </w:r>
            <w:r>
              <w:rPr>
                <w:b/>
                <w:spacing w:val="-11"/>
                <w:w w:val="105"/>
                <w:sz w:val="20"/>
              </w:rPr>
              <w:t xml:space="preserve"> </w:t>
            </w:r>
            <w:r>
              <w:rPr>
                <w:b/>
                <w:spacing w:val="-1"/>
                <w:w w:val="105"/>
                <w:sz w:val="20"/>
              </w:rPr>
              <w:t>Embroidery</w:t>
            </w:r>
            <w:r>
              <w:rPr>
                <w:b/>
                <w:spacing w:val="-11"/>
                <w:w w:val="105"/>
                <w:sz w:val="20"/>
              </w:rPr>
              <w:t xml:space="preserve"> </w:t>
            </w:r>
            <w:r>
              <w:rPr>
                <w:b/>
                <w:w w:val="105"/>
                <w:sz w:val="20"/>
              </w:rPr>
              <w:t>Stitches</w:t>
            </w:r>
          </w:p>
          <w:p w:rsidR="001567C1" w:rsidRDefault="001118C5">
            <w:pPr>
              <w:pStyle w:val="TableParagraph"/>
              <w:numPr>
                <w:ilvl w:val="1"/>
                <w:numId w:val="68"/>
              </w:numPr>
              <w:tabs>
                <w:tab w:val="left" w:pos="1116"/>
              </w:tabs>
              <w:spacing w:before="5"/>
              <w:rPr>
                <w:sz w:val="20"/>
              </w:rPr>
            </w:pPr>
            <w:r>
              <w:rPr>
                <w:spacing w:val="-1"/>
                <w:w w:val="105"/>
                <w:sz w:val="20"/>
              </w:rPr>
              <w:t>French</w:t>
            </w:r>
            <w:r>
              <w:rPr>
                <w:spacing w:val="-11"/>
                <w:w w:val="105"/>
                <w:sz w:val="20"/>
              </w:rPr>
              <w:t xml:space="preserve"> </w:t>
            </w:r>
            <w:r>
              <w:rPr>
                <w:spacing w:val="-1"/>
                <w:w w:val="105"/>
                <w:sz w:val="20"/>
              </w:rPr>
              <w:t>Knot,</w:t>
            </w:r>
          </w:p>
          <w:p w:rsidR="001567C1" w:rsidRDefault="001118C5">
            <w:pPr>
              <w:pStyle w:val="TableParagraph"/>
              <w:numPr>
                <w:ilvl w:val="1"/>
                <w:numId w:val="68"/>
              </w:numPr>
              <w:tabs>
                <w:tab w:val="left" w:pos="1116"/>
              </w:tabs>
              <w:spacing w:before="7"/>
              <w:rPr>
                <w:sz w:val="20"/>
              </w:rPr>
            </w:pPr>
            <w:r>
              <w:rPr>
                <w:spacing w:val="-1"/>
                <w:w w:val="105"/>
                <w:sz w:val="20"/>
              </w:rPr>
              <w:t>Bullion</w:t>
            </w:r>
            <w:r>
              <w:rPr>
                <w:spacing w:val="-12"/>
                <w:w w:val="105"/>
                <w:sz w:val="20"/>
              </w:rPr>
              <w:t xml:space="preserve"> </w:t>
            </w:r>
            <w:r>
              <w:rPr>
                <w:spacing w:val="-1"/>
                <w:w w:val="105"/>
                <w:sz w:val="20"/>
              </w:rPr>
              <w:t>Knot</w:t>
            </w:r>
          </w:p>
          <w:p w:rsidR="001567C1" w:rsidRDefault="001118C5">
            <w:pPr>
              <w:pStyle w:val="TableParagraph"/>
              <w:numPr>
                <w:ilvl w:val="1"/>
                <w:numId w:val="68"/>
              </w:numPr>
              <w:tabs>
                <w:tab w:val="left" w:pos="1165"/>
                <w:tab w:val="left" w:pos="1166"/>
              </w:tabs>
              <w:spacing w:before="6"/>
              <w:ind w:left="1165" w:hanging="389"/>
              <w:rPr>
                <w:sz w:val="20"/>
              </w:rPr>
            </w:pPr>
            <w:r>
              <w:rPr>
                <w:w w:val="105"/>
                <w:sz w:val="20"/>
              </w:rPr>
              <w:t>Feather</w:t>
            </w:r>
            <w:r>
              <w:rPr>
                <w:spacing w:val="-11"/>
                <w:w w:val="105"/>
                <w:sz w:val="20"/>
              </w:rPr>
              <w:t xml:space="preserve"> </w:t>
            </w:r>
            <w:r>
              <w:rPr>
                <w:w w:val="105"/>
                <w:sz w:val="20"/>
              </w:rPr>
              <w:t>–</w:t>
            </w:r>
            <w:r>
              <w:rPr>
                <w:spacing w:val="-10"/>
                <w:w w:val="105"/>
                <w:sz w:val="20"/>
              </w:rPr>
              <w:t xml:space="preserve"> </w:t>
            </w:r>
            <w:r>
              <w:rPr>
                <w:w w:val="105"/>
                <w:sz w:val="20"/>
              </w:rPr>
              <w:t>Double</w:t>
            </w:r>
            <w:r>
              <w:rPr>
                <w:spacing w:val="-10"/>
                <w:w w:val="105"/>
                <w:sz w:val="20"/>
              </w:rPr>
              <w:t xml:space="preserve"> </w:t>
            </w:r>
            <w:r>
              <w:rPr>
                <w:w w:val="105"/>
                <w:sz w:val="20"/>
              </w:rPr>
              <w:t>Feather</w:t>
            </w:r>
            <w:r>
              <w:rPr>
                <w:spacing w:val="-9"/>
                <w:w w:val="105"/>
                <w:sz w:val="20"/>
              </w:rPr>
              <w:t xml:space="preserve"> </w:t>
            </w:r>
            <w:r>
              <w:rPr>
                <w:w w:val="105"/>
                <w:sz w:val="20"/>
              </w:rPr>
              <w:t>Stitch,</w:t>
            </w:r>
            <w:r>
              <w:rPr>
                <w:spacing w:val="-10"/>
                <w:w w:val="105"/>
                <w:sz w:val="20"/>
              </w:rPr>
              <w:t xml:space="preserve"> </w:t>
            </w:r>
            <w:r>
              <w:rPr>
                <w:w w:val="105"/>
                <w:sz w:val="20"/>
              </w:rPr>
              <w:t>Closed</w:t>
            </w:r>
            <w:r>
              <w:rPr>
                <w:spacing w:val="-12"/>
                <w:w w:val="105"/>
                <w:sz w:val="20"/>
              </w:rPr>
              <w:t xml:space="preserve"> </w:t>
            </w:r>
            <w:r>
              <w:rPr>
                <w:w w:val="105"/>
                <w:sz w:val="20"/>
              </w:rPr>
              <w:t>Feather</w:t>
            </w:r>
            <w:r>
              <w:rPr>
                <w:spacing w:val="-11"/>
                <w:w w:val="105"/>
                <w:sz w:val="20"/>
              </w:rPr>
              <w:t xml:space="preserve"> </w:t>
            </w:r>
            <w:r>
              <w:rPr>
                <w:w w:val="105"/>
                <w:sz w:val="20"/>
              </w:rPr>
              <w:t>Stitch</w:t>
            </w:r>
          </w:p>
          <w:p w:rsidR="001567C1" w:rsidRDefault="001118C5">
            <w:pPr>
              <w:pStyle w:val="TableParagraph"/>
              <w:numPr>
                <w:ilvl w:val="1"/>
                <w:numId w:val="68"/>
              </w:numPr>
              <w:tabs>
                <w:tab w:val="left" w:pos="1165"/>
                <w:tab w:val="left" w:pos="1166"/>
              </w:tabs>
              <w:spacing w:before="10"/>
              <w:ind w:left="1165" w:hanging="389"/>
              <w:rPr>
                <w:sz w:val="20"/>
              </w:rPr>
            </w:pPr>
            <w:r>
              <w:rPr>
                <w:w w:val="105"/>
                <w:sz w:val="20"/>
              </w:rPr>
              <w:t>Herring</w:t>
            </w:r>
            <w:r>
              <w:rPr>
                <w:spacing w:val="-10"/>
                <w:w w:val="105"/>
                <w:sz w:val="20"/>
              </w:rPr>
              <w:t xml:space="preserve"> </w:t>
            </w:r>
            <w:r>
              <w:rPr>
                <w:w w:val="105"/>
                <w:sz w:val="20"/>
              </w:rPr>
              <w:t>bone</w:t>
            </w:r>
            <w:r>
              <w:rPr>
                <w:spacing w:val="-8"/>
                <w:w w:val="105"/>
                <w:sz w:val="20"/>
              </w:rPr>
              <w:t xml:space="preserve"> </w:t>
            </w:r>
            <w:r>
              <w:rPr>
                <w:w w:val="105"/>
                <w:sz w:val="20"/>
              </w:rPr>
              <w:t>and</w:t>
            </w:r>
            <w:r>
              <w:rPr>
                <w:spacing w:val="-9"/>
                <w:w w:val="105"/>
                <w:sz w:val="20"/>
              </w:rPr>
              <w:t xml:space="preserve"> </w:t>
            </w:r>
            <w:r>
              <w:rPr>
                <w:w w:val="105"/>
                <w:sz w:val="20"/>
              </w:rPr>
              <w:t>its</w:t>
            </w:r>
            <w:r>
              <w:rPr>
                <w:spacing w:val="-8"/>
                <w:w w:val="105"/>
                <w:sz w:val="20"/>
              </w:rPr>
              <w:t xml:space="preserve"> </w:t>
            </w:r>
            <w:r>
              <w:rPr>
                <w:w w:val="105"/>
                <w:sz w:val="20"/>
              </w:rPr>
              <w:t>types</w:t>
            </w:r>
          </w:p>
          <w:p w:rsidR="001567C1" w:rsidRDefault="001118C5">
            <w:pPr>
              <w:pStyle w:val="TableParagraph"/>
              <w:numPr>
                <w:ilvl w:val="1"/>
                <w:numId w:val="68"/>
              </w:numPr>
              <w:tabs>
                <w:tab w:val="left" w:pos="1165"/>
                <w:tab w:val="left" w:pos="1166"/>
              </w:tabs>
              <w:spacing w:before="7"/>
              <w:ind w:left="1165" w:hanging="389"/>
              <w:rPr>
                <w:sz w:val="20"/>
              </w:rPr>
            </w:pPr>
            <w:r>
              <w:rPr>
                <w:w w:val="105"/>
                <w:sz w:val="20"/>
              </w:rPr>
              <w:t>Cross</w:t>
            </w:r>
            <w:r>
              <w:rPr>
                <w:spacing w:val="-11"/>
                <w:w w:val="105"/>
                <w:sz w:val="20"/>
              </w:rPr>
              <w:t xml:space="preserve"> </w:t>
            </w:r>
            <w:r>
              <w:rPr>
                <w:w w:val="105"/>
                <w:sz w:val="20"/>
              </w:rPr>
              <w:t>Stitch</w:t>
            </w:r>
          </w:p>
          <w:p w:rsidR="001567C1" w:rsidRDefault="001118C5">
            <w:pPr>
              <w:pStyle w:val="TableParagraph"/>
              <w:numPr>
                <w:ilvl w:val="0"/>
                <w:numId w:val="68"/>
              </w:numPr>
              <w:tabs>
                <w:tab w:val="left" w:pos="777"/>
                <w:tab w:val="left" w:pos="778"/>
              </w:tabs>
              <w:spacing w:before="13"/>
              <w:ind w:hanging="678"/>
              <w:rPr>
                <w:b/>
                <w:sz w:val="20"/>
              </w:rPr>
            </w:pPr>
            <w:r>
              <w:rPr>
                <w:b/>
                <w:spacing w:val="-1"/>
                <w:w w:val="105"/>
                <w:sz w:val="20"/>
              </w:rPr>
              <w:t>Other</w:t>
            </w:r>
            <w:r>
              <w:rPr>
                <w:b/>
                <w:spacing w:val="-7"/>
                <w:w w:val="105"/>
                <w:sz w:val="20"/>
              </w:rPr>
              <w:t xml:space="preserve"> </w:t>
            </w:r>
            <w:r>
              <w:rPr>
                <w:b/>
                <w:spacing w:val="-1"/>
                <w:w w:val="105"/>
                <w:sz w:val="20"/>
              </w:rPr>
              <w:t>surface</w:t>
            </w:r>
            <w:r>
              <w:rPr>
                <w:b/>
                <w:spacing w:val="-10"/>
                <w:w w:val="105"/>
                <w:sz w:val="20"/>
              </w:rPr>
              <w:t xml:space="preserve"> </w:t>
            </w:r>
            <w:r>
              <w:rPr>
                <w:b/>
                <w:spacing w:val="-1"/>
                <w:w w:val="105"/>
                <w:sz w:val="20"/>
              </w:rPr>
              <w:t>Embroidery</w:t>
            </w:r>
          </w:p>
          <w:p w:rsidR="001567C1" w:rsidRDefault="001118C5">
            <w:pPr>
              <w:pStyle w:val="TableParagraph"/>
              <w:numPr>
                <w:ilvl w:val="1"/>
                <w:numId w:val="68"/>
              </w:numPr>
              <w:tabs>
                <w:tab w:val="left" w:pos="1793"/>
              </w:tabs>
              <w:spacing w:before="3"/>
              <w:ind w:left="1792"/>
              <w:rPr>
                <w:sz w:val="20"/>
              </w:rPr>
            </w:pPr>
            <w:r>
              <w:rPr>
                <w:w w:val="105"/>
                <w:sz w:val="20"/>
              </w:rPr>
              <w:t>Cut</w:t>
            </w:r>
            <w:r>
              <w:rPr>
                <w:spacing w:val="-5"/>
                <w:w w:val="105"/>
                <w:sz w:val="20"/>
              </w:rPr>
              <w:t xml:space="preserve"> </w:t>
            </w:r>
            <w:r>
              <w:rPr>
                <w:w w:val="105"/>
                <w:sz w:val="20"/>
              </w:rPr>
              <w:t>work</w:t>
            </w:r>
          </w:p>
          <w:p w:rsidR="001567C1" w:rsidRDefault="001118C5">
            <w:pPr>
              <w:pStyle w:val="TableParagraph"/>
              <w:numPr>
                <w:ilvl w:val="1"/>
                <w:numId w:val="68"/>
              </w:numPr>
              <w:tabs>
                <w:tab w:val="left" w:pos="1793"/>
              </w:tabs>
              <w:spacing w:before="10"/>
              <w:ind w:left="1792"/>
              <w:rPr>
                <w:sz w:val="20"/>
              </w:rPr>
            </w:pPr>
            <w:r>
              <w:rPr>
                <w:w w:val="105"/>
                <w:sz w:val="20"/>
              </w:rPr>
              <w:t>Mirror</w:t>
            </w:r>
            <w:r>
              <w:rPr>
                <w:spacing w:val="-8"/>
                <w:w w:val="105"/>
                <w:sz w:val="20"/>
              </w:rPr>
              <w:t xml:space="preserve"> </w:t>
            </w:r>
            <w:r>
              <w:rPr>
                <w:w w:val="105"/>
                <w:sz w:val="20"/>
              </w:rPr>
              <w:t>work</w:t>
            </w:r>
          </w:p>
          <w:p w:rsidR="001567C1" w:rsidRDefault="001118C5">
            <w:pPr>
              <w:pStyle w:val="TableParagraph"/>
              <w:numPr>
                <w:ilvl w:val="1"/>
                <w:numId w:val="68"/>
              </w:numPr>
              <w:tabs>
                <w:tab w:val="left" w:pos="1793"/>
              </w:tabs>
              <w:spacing w:before="5"/>
              <w:ind w:left="1792"/>
              <w:rPr>
                <w:sz w:val="20"/>
              </w:rPr>
            </w:pPr>
            <w:r>
              <w:rPr>
                <w:spacing w:val="-1"/>
                <w:w w:val="105"/>
                <w:sz w:val="20"/>
              </w:rPr>
              <w:t>Applique/</w:t>
            </w:r>
            <w:r>
              <w:rPr>
                <w:spacing w:val="-9"/>
                <w:w w:val="105"/>
                <w:sz w:val="20"/>
              </w:rPr>
              <w:t xml:space="preserve"> </w:t>
            </w:r>
            <w:r>
              <w:rPr>
                <w:w w:val="105"/>
                <w:sz w:val="20"/>
              </w:rPr>
              <w:t>Patch</w:t>
            </w:r>
            <w:r>
              <w:rPr>
                <w:spacing w:val="-11"/>
                <w:w w:val="105"/>
                <w:sz w:val="20"/>
              </w:rPr>
              <w:t xml:space="preserve"> </w:t>
            </w:r>
            <w:r>
              <w:rPr>
                <w:w w:val="105"/>
                <w:sz w:val="20"/>
              </w:rPr>
              <w:t>–</w:t>
            </w:r>
            <w:r>
              <w:rPr>
                <w:spacing w:val="-11"/>
                <w:w w:val="105"/>
                <w:sz w:val="20"/>
              </w:rPr>
              <w:t xml:space="preserve"> </w:t>
            </w:r>
            <w:r>
              <w:rPr>
                <w:w w:val="105"/>
                <w:sz w:val="20"/>
              </w:rPr>
              <w:t>Hand</w:t>
            </w:r>
            <w:r>
              <w:rPr>
                <w:spacing w:val="-11"/>
                <w:w w:val="105"/>
                <w:sz w:val="20"/>
              </w:rPr>
              <w:t xml:space="preserve"> </w:t>
            </w:r>
            <w:r>
              <w:rPr>
                <w:w w:val="105"/>
                <w:sz w:val="20"/>
              </w:rPr>
              <w:t>Applique,</w:t>
            </w:r>
            <w:r>
              <w:rPr>
                <w:spacing w:val="-13"/>
                <w:w w:val="105"/>
                <w:sz w:val="20"/>
              </w:rPr>
              <w:t xml:space="preserve"> </w:t>
            </w:r>
            <w:r>
              <w:rPr>
                <w:w w:val="105"/>
                <w:sz w:val="20"/>
              </w:rPr>
              <w:t>Machine</w:t>
            </w:r>
            <w:r>
              <w:rPr>
                <w:spacing w:val="-11"/>
                <w:w w:val="105"/>
                <w:sz w:val="20"/>
              </w:rPr>
              <w:t xml:space="preserve"> </w:t>
            </w:r>
            <w:r>
              <w:rPr>
                <w:w w:val="105"/>
                <w:sz w:val="20"/>
              </w:rPr>
              <w:t>Applique</w:t>
            </w:r>
          </w:p>
          <w:p w:rsidR="001567C1" w:rsidRDefault="001118C5">
            <w:pPr>
              <w:pStyle w:val="TableParagraph"/>
              <w:numPr>
                <w:ilvl w:val="1"/>
                <w:numId w:val="68"/>
              </w:numPr>
              <w:tabs>
                <w:tab w:val="left" w:pos="1793"/>
              </w:tabs>
              <w:spacing w:before="7"/>
              <w:ind w:left="1792"/>
              <w:rPr>
                <w:sz w:val="20"/>
              </w:rPr>
            </w:pPr>
            <w:r>
              <w:rPr>
                <w:w w:val="105"/>
                <w:sz w:val="20"/>
              </w:rPr>
              <w:t>Bead</w:t>
            </w:r>
            <w:r>
              <w:rPr>
                <w:spacing w:val="-10"/>
                <w:w w:val="105"/>
                <w:sz w:val="20"/>
              </w:rPr>
              <w:t xml:space="preserve"> </w:t>
            </w:r>
            <w:r>
              <w:rPr>
                <w:w w:val="105"/>
                <w:sz w:val="20"/>
              </w:rPr>
              <w:t>and</w:t>
            </w:r>
            <w:r>
              <w:rPr>
                <w:spacing w:val="-9"/>
                <w:w w:val="105"/>
                <w:sz w:val="20"/>
              </w:rPr>
              <w:t xml:space="preserve"> </w:t>
            </w:r>
            <w:r>
              <w:rPr>
                <w:w w:val="105"/>
                <w:sz w:val="20"/>
              </w:rPr>
              <w:t>sequence</w:t>
            </w:r>
          </w:p>
          <w:p w:rsidR="001567C1" w:rsidRDefault="001118C5">
            <w:pPr>
              <w:pStyle w:val="TableParagraph"/>
              <w:numPr>
                <w:ilvl w:val="1"/>
                <w:numId w:val="68"/>
              </w:numPr>
              <w:tabs>
                <w:tab w:val="left" w:pos="1793"/>
              </w:tabs>
              <w:spacing w:before="10"/>
              <w:ind w:left="1792"/>
              <w:rPr>
                <w:sz w:val="20"/>
              </w:rPr>
            </w:pPr>
            <w:r>
              <w:rPr>
                <w:w w:val="105"/>
                <w:sz w:val="20"/>
              </w:rPr>
              <w:t>Zardosi</w:t>
            </w:r>
          </w:p>
          <w:p w:rsidR="001567C1" w:rsidRDefault="001118C5">
            <w:pPr>
              <w:pStyle w:val="TableParagraph"/>
              <w:numPr>
                <w:ilvl w:val="1"/>
                <w:numId w:val="68"/>
              </w:numPr>
              <w:tabs>
                <w:tab w:val="left" w:pos="1793"/>
              </w:tabs>
              <w:spacing w:before="6"/>
              <w:ind w:left="1792"/>
              <w:rPr>
                <w:sz w:val="20"/>
              </w:rPr>
            </w:pPr>
            <w:r>
              <w:rPr>
                <w:w w:val="105"/>
                <w:sz w:val="20"/>
              </w:rPr>
              <w:t>Tasseled</w:t>
            </w:r>
            <w:r>
              <w:rPr>
                <w:spacing w:val="-9"/>
                <w:w w:val="105"/>
                <w:sz w:val="20"/>
              </w:rPr>
              <w:t xml:space="preserve"> </w:t>
            </w:r>
            <w:r>
              <w:rPr>
                <w:w w:val="105"/>
                <w:sz w:val="20"/>
              </w:rPr>
              <w:t>–</w:t>
            </w:r>
            <w:r>
              <w:rPr>
                <w:spacing w:val="-11"/>
                <w:w w:val="105"/>
                <w:sz w:val="20"/>
              </w:rPr>
              <w:t xml:space="preserve"> </w:t>
            </w:r>
            <w:r>
              <w:rPr>
                <w:w w:val="105"/>
                <w:sz w:val="20"/>
              </w:rPr>
              <w:t>Corded</w:t>
            </w:r>
            <w:r>
              <w:rPr>
                <w:spacing w:val="-12"/>
                <w:w w:val="105"/>
                <w:sz w:val="20"/>
              </w:rPr>
              <w:t xml:space="preserve"> </w:t>
            </w:r>
            <w:r>
              <w:rPr>
                <w:w w:val="105"/>
                <w:sz w:val="20"/>
              </w:rPr>
              <w:t>Tasseled</w:t>
            </w:r>
          </w:p>
          <w:p w:rsidR="001567C1" w:rsidRDefault="001118C5">
            <w:pPr>
              <w:pStyle w:val="TableParagraph"/>
              <w:numPr>
                <w:ilvl w:val="1"/>
                <w:numId w:val="68"/>
              </w:numPr>
              <w:tabs>
                <w:tab w:val="left" w:pos="1793"/>
              </w:tabs>
              <w:spacing w:before="10" w:line="217" w:lineRule="exact"/>
              <w:ind w:left="1792"/>
              <w:rPr>
                <w:sz w:val="20"/>
              </w:rPr>
            </w:pPr>
            <w:r>
              <w:rPr>
                <w:w w:val="105"/>
                <w:sz w:val="20"/>
              </w:rPr>
              <w:t>Fringes</w:t>
            </w:r>
          </w:p>
        </w:tc>
      </w:tr>
      <w:tr w:rsidR="001567C1">
        <w:trPr>
          <w:trHeight w:val="1187"/>
        </w:trPr>
        <w:tc>
          <w:tcPr>
            <w:tcW w:w="10095" w:type="dxa"/>
            <w:gridSpan w:val="7"/>
          </w:tcPr>
          <w:p w:rsidR="001567C1" w:rsidRDefault="001118C5">
            <w:pPr>
              <w:pStyle w:val="TableParagraph"/>
              <w:spacing w:before="2"/>
              <w:ind w:left="100"/>
              <w:rPr>
                <w:b/>
                <w:sz w:val="20"/>
              </w:rPr>
            </w:pPr>
            <w:r>
              <w:rPr>
                <w:b/>
                <w:spacing w:val="-1"/>
                <w:w w:val="105"/>
                <w:sz w:val="20"/>
              </w:rPr>
              <w:t>Reference</w:t>
            </w:r>
            <w:r>
              <w:rPr>
                <w:b/>
                <w:spacing w:val="-13"/>
                <w:w w:val="105"/>
                <w:sz w:val="20"/>
              </w:rPr>
              <w:t xml:space="preserve"> </w:t>
            </w:r>
            <w:r>
              <w:rPr>
                <w:b/>
                <w:spacing w:val="-1"/>
                <w:w w:val="105"/>
                <w:sz w:val="20"/>
              </w:rPr>
              <w:t>and</w:t>
            </w:r>
            <w:r>
              <w:rPr>
                <w:b/>
                <w:spacing w:val="-9"/>
                <w:w w:val="105"/>
                <w:sz w:val="20"/>
              </w:rPr>
              <w:t xml:space="preserve"> </w:t>
            </w:r>
            <w:r>
              <w:rPr>
                <w:b/>
                <w:w w:val="105"/>
                <w:sz w:val="20"/>
              </w:rPr>
              <w:t>Textbooks:</w:t>
            </w:r>
          </w:p>
          <w:p w:rsidR="001567C1" w:rsidRDefault="001118C5">
            <w:pPr>
              <w:pStyle w:val="TableParagraph"/>
              <w:spacing w:before="6"/>
              <w:ind w:left="100"/>
              <w:rPr>
                <w:sz w:val="20"/>
              </w:rPr>
            </w:pPr>
            <w:r>
              <w:rPr>
                <w:w w:val="105"/>
                <w:sz w:val="20"/>
              </w:rPr>
              <w:t>Shailaja</w:t>
            </w:r>
            <w:r>
              <w:rPr>
                <w:spacing w:val="-11"/>
                <w:w w:val="105"/>
                <w:sz w:val="20"/>
              </w:rPr>
              <w:t xml:space="preserve"> </w:t>
            </w:r>
            <w:r>
              <w:rPr>
                <w:w w:val="105"/>
                <w:sz w:val="20"/>
              </w:rPr>
              <w:t>D</w:t>
            </w:r>
            <w:r>
              <w:rPr>
                <w:spacing w:val="-12"/>
                <w:w w:val="105"/>
                <w:sz w:val="20"/>
              </w:rPr>
              <w:t xml:space="preserve"> </w:t>
            </w:r>
            <w:r>
              <w:rPr>
                <w:w w:val="105"/>
                <w:sz w:val="20"/>
              </w:rPr>
              <w:t>Naik</w:t>
            </w:r>
            <w:r>
              <w:rPr>
                <w:spacing w:val="-9"/>
                <w:w w:val="105"/>
                <w:sz w:val="20"/>
              </w:rPr>
              <w:t xml:space="preserve"> </w:t>
            </w:r>
            <w:r>
              <w:rPr>
                <w:w w:val="105"/>
                <w:sz w:val="20"/>
              </w:rPr>
              <w:t>,</w:t>
            </w:r>
            <w:r>
              <w:rPr>
                <w:spacing w:val="-12"/>
                <w:w w:val="105"/>
                <w:sz w:val="20"/>
              </w:rPr>
              <w:t xml:space="preserve"> </w:t>
            </w:r>
            <w:r>
              <w:rPr>
                <w:w w:val="105"/>
                <w:sz w:val="20"/>
              </w:rPr>
              <w:t>Traditional</w:t>
            </w:r>
            <w:r>
              <w:rPr>
                <w:spacing w:val="-11"/>
                <w:w w:val="105"/>
                <w:sz w:val="20"/>
              </w:rPr>
              <w:t xml:space="preserve"> </w:t>
            </w:r>
            <w:r>
              <w:rPr>
                <w:w w:val="105"/>
                <w:sz w:val="20"/>
              </w:rPr>
              <w:t>Embroideries</w:t>
            </w:r>
            <w:r>
              <w:rPr>
                <w:spacing w:val="-11"/>
                <w:w w:val="105"/>
                <w:sz w:val="20"/>
              </w:rPr>
              <w:t xml:space="preserve"> </w:t>
            </w:r>
            <w:r>
              <w:rPr>
                <w:w w:val="105"/>
                <w:sz w:val="20"/>
              </w:rPr>
              <w:t>of</w:t>
            </w:r>
            <w:r>
              <w:rPr>
                <w:spacing w:val="-9"/>
                <w:w w:val="105"/>
                <w:sz w:val="20"/>
              </w:rPr>
              <w:t xml:space="preserve"> </w:t>
            </w:r>
            <w:r>
              <w:rPr>
                <w:w w:val="105"/>
                <w:sz w:val="20"/>
              </w:rPr>
              <w:t>India,</w:t>
            </w:r>
            <w:r>
              <w:rPr>
                <w:spacing w:val="-9"/>
                <w:w w:val="105"/>
                <w:sz w:val="20"/>
              </w:rPr>
              <w:t xml:space="preserve"> </w:t>
            </w:r>
            <w:r>
              <w:rPr>
                <w:w w:val="105"/>
                <w:sz w:val="20"/>
              </w:rPr>
              <w:t>APH</w:t>
            </w:r>
            <w:r>
              <w:rPr>
                <w:spacing w:val="-12"/>
                <w:w w:val="105"/>
                <w:sz w:val="20"/>
              </w:rPr>
              <w:t xml:space="preserve"> </w:t>
            </w:r>
            <w:r>
              <w:rPr>
                <w:w w:val="105"/>
                <w:sz w:val="20"/>
              </w:rPr>
              <w:t>Publishing,</w:t>
            </w:r>
            <w:r>
              <w:rPr>
                <w:spacing w:val="-10"/>
                <w:w w:val="105"/>
                <w:sz w:val="20"/>
              </w:rPr>
              <w:t xml:space="preserve"> </w:t>
            </w:r>
            <w:r>
              <w:rPr>
                <w:w w:val="105"/>
                <w:sz w:val="20"/>
              </w:rPr>
              <w:t>1996</w:t>
            </w:r>
          </w:p>
          <w:p w:rsidR="001567C1" w:rsidRDefault="001118C5">
            <w:pPr>
              <w:pStyle w:val="TableParagraph"/>
              <w:spacing w:before="7"/>
              <w:ind w:left="100"/>
              <w:rPr>
                <w:sz w:val="20"/>
              </w:rPr>
            </w:pPr>
            <w:r>
              <w:rPr>
                <w:spacing w:val="-1"/>
                <w:w w:val="105"/>
                <w:sz w:val="20"/>
              </w:rPr>
              <w:t>Megan</w:t>
            </w:r>
            <w:r>
              <w:rPr>
                <w:spacing w:val="-9"/>
                <w:w w:val="105"/>
                <w:sz w:val="20"/>
              </w:rPr>
              <w:t xml:space="preserve"> </w:t>
            </w:r>
            <w:r>
              <w:rPr>
                <w:spacing w:val="-1"/>
                <w:w w:val="105"/>
                <w:sz w:val="20"/>
              </w:rPr>
              <w:t>Eckman,</w:t>
            </w:r>
            <w:r>
              <w:rPr>
                <w:spacing w:val="-12"/>
                <w:w w:val="105"/>
                <w:sz w:val="20"/>
              </w:rPr>
              <w:t xml:space="preserve"> </w:t>
            </w:r>
            <w:r>
              <w:rPr>
                <w:spacing w:val="-1"/>
                <w:w w:val="105"/>
                <w:sz w:val="20"/>
              </w:rPr>
              <w:t>Everyday</w:t>
            </w:r>
            <w:r>
              <w:rPr>
                <w:spacing w:val="-10"/>
                <w:w w:val="105"/>
                <w:sz w:val="20"/>
              </w:rPr>
              <w:t xml:space="preserve"> </w:t>
            </w:r>
            <w:r>
              <w:rPr>
                <w:spacing w:val="-1"/>
                <w:w w:val="105"/>
                <w:sz w:val="20"/>
              </w:rPr>
              <w:t>Embroidery</w:t>
            </w:r>
            <w:r>
              <w:rPr>
                <w:spacing w:val="-12"/>
                <w:w w:val="105"/>
                <w:sz w:val="20"/>
              </w:rPr>
              <w:t xml:space="preserve"> </w:t>
            </w:r>
            <w:r>
              <w:rPr>
                <w:w w:val="105"/>
                <w:sz w:val="20"/>
              </w:rPr>
              <w:t>for</w:t>
            </w:r>
            <w:r>
              <w:rPr>
                <w:spacing w:val="-11"/>
                <w:w w:val="105"/>
                <w:sz w:val="20"/>
              </w:rPr>
              <w:t xml:space="preserve"> </w:t>
            </w:r>
            <w:r>
              <w:rPr>
                <w:w w:val="105"/>
                <w:sz w:val="20"/>
              </w:rPr>
              <w:t>Modern</w:t>
            </w:r>
            <w:r>
              <w:rPr>
                <w:spacing w:val="-11"/>
                <w:w w:val="105"/>
                <w:sz w:val="20"/>
              </w:rPr>
              <w:t xml:space="preserve"> </w:t>
            </w:r>
            <w:r>
              <w:rPr>
                <w:w w:val="105"/>
                <w:sz w:val="20"/>
              </w:rPr>
              <w:t>Stitchers,</w:t>
            </w:r>
            <w:r>
              <w:rPr>
                <w:spacing w:val="-8"/>
                <w:w w:val="105"/>
                <w:sz w:val="20"/>
              </w:rPr>
              <w:t xml:space="preserve"> </w:t>
            </w:r>
            <w:r>
              <w:rPr>
                <w:w w:val="105"/>
                <w:sz w:val="20"/>
              </w:rPr>
              <w:t>C&amp;T</w:t>
            </w:r>
            <w:r>
              <w:rPr>
                <w:spacing w:val="-12"/>
                <w:w w:val="105"/>
                <w:sz w:val="20"/>
              </w:rPr>
              <w:t xml:space="preserve"> </w:t>
            </w:r>
            <w:r>
              <w:rPr>
                <w:w w:val="105"/>
                <w:sz w:val="20"/>
              </w:rPr>
              <w:t>Publishing,</w:t>
            </w:r>
            <w:r>
              <w:rPr>
                <w:spacing w:val="-8"/>
                <w:w w:val="105"/>
                <w:sz w:val="20"/>
              </w:rPr>
              <w:t xml:space="preserve"> </w:t>
            </w:r>
            <w:r>
              <w:rPr>
                <w:w w:val="105"/>
                <w:sz w:val="20"/>
              </w:rPr>
              <w:t>2020</w:t>
            </w:r>
          </w:p>
          <w:p w:rsidR="001567C1" w:rsidRDefault="001118C5">
            <w:pPr>
              <w:pStyle w:val="TableParagraph"/>
              <w:spacing w:before="2" w:line="230" w:lineRule="atLeast"/>
              <w:ind w:left="100"/>
              <w:rPr>
                <w:sz w:val="20"/>
              </w:rPr>
            </w:pPr>
            <w:r>
              <w:rPr>
                <w:w w:val="105"/>
                <w:sz w:val="20"/>
              </w:rPr>
              <w:t>Libby</w:t>
            </w:r>
            <w:r>
              <w:rPr>
                <w:spacing w:val="3"/>
                <w:w w:val="105"/>
                <w:sz w:val="20"/>
              </w:rPr>
              <w:t xml:space="preserve"> </w:t>
            </w:r>
            <w:r>
              <w:rPr>
                <w:w w:val="105"/>
                <w:sz w:val="20"/>
              </w:rPr>
              <w:t>Moore,</w:t>
            </w:r>
            <w:r>
              <w:rPr>
                <w:spacing w:val="4"/>
                <w:w w:val="105"/>
                <w:sz w:val="20"/>
              </w:rPr>
              <w:t xml:space="preserve"> </w:t>
            </w:r>
            <w:r>
              <w:rPr>
                <w:w w:val="105"/>
                <w:sz w:val="20"/>
              </w:rPr>
              <w:t>Thread</w:t>
            </w:r>
            <w:r>
              <w:rPr>
                <w:spacing w:val="7"/>
                <w:w w:val="105"/>
                <w:sz w:val="20"/>
              </w:rPr>
              <w:t xml:space="preserve"> </w:t>
            </w:r>
            <w:r>
              <w:rPr>
                <w:w w:val="105"/>
                <w:sz w:val="20"/>
              </w:rPr>
              <w:t>Folk:</w:t>
            </w:r>
            <w:r>
              <w:rPr>
                <w:spacing w:val="2"/>
                <w:w w:val="105"/>
                <w:sz w:val="20"/>
              </w:rPr>
              <w:t xml:space="preserve"> </w:t>
            </w:r>
            <w:r>
              <w:rPr>
                <w:w w:val="105"/>
                <w:sz w:val="20"/>
              </w:rPr>
              <w:t>A</w:t>
            </w:r>
            <w:r>
              <w:rPr>
                <w:spacing w:val="4"/>
                <w:w w:val="105"/>
                <w:sz w:val="20"/>
              </w:rPr>
              <w:t xml:space="preserve"> </w:t>
            </w:r>
            <w:r>
              <w:rPr>
                <w:w w:val="105"/>
                <w:sz w:val="20"/>
              </w:rPr>
              <w:t>Modern</w:t>
            </w:r>
            <w:r>
              <w:rPr>
                <w:spacing w:val="4"/>
                <w:w w:val="105"/>
                <w:sz w:val="20"/>
              </w:rPr>
              <w:t xml:space="preserve"> </w:t>
            </w:r>
            <w:r>
              <w:rPr>
                <w:w w:val="105"/>
                <w:sz w:val="20"/>
              </w:rPr>
              <w:t>Makers Book</w:t>
            </w:r>
            <w:r>
              <w:rPr>
                <w:spacing w:val="5"/>
                <w:w w:val="105"/>
                <w:sz w:val="20"/>
              </w:rPr>
              <w:t xml:space="preserve"> </w:t>
            </w:r>
            <w:r>
              <w:rPr>
                <w:w w:val="105"/>
                <w:sz w:val="20"/>
              </w:rPr>
              <w:t>of</w:t>
            </w:r>
            <w:r>
              <w:rPr>
                <w:spacing w:val="2"/>
                <w:w w:val="105"/>
                <w:sz w:val="20"/>
              </w:rPr>
              <w:t xml:space="preserve"> </w:t>
            </w:r>
            <w:r>
              <w:rPr>
                <w:w w:val="105"/>
                <w:sz w:val="20"/>
              </w:rPr>
              <w:t>Embroidery</w:t>
            </w:r>
            <w:r>
              <w:rPr>
                <w:spacing w:val="1"/>
                <w:w w:val="105"/>
                <w:sz w:val="20"/>
              </w:rPr>
              <w:t xml:space="preserve"> </w:t>
            </w:r>
            <w:r>
              <w:rPr>
                <w:w w:val="105"/>
                <w:sz w:val="20"/>
              </w:rPr>
              <w:t>Projects</w:t>
            </w:r>
            <w:r>
              <w:rPr>
                <w:spacing w:val="2"/>
                <w:w w:val="105"/>
                <w:sz w:val="20"/>
              </w:rPr>
              <w:t xml:space="preserve"> </w:t>
            </w:r>
            <w:r>
              <w:rPr>
                <w:w w:val="105"/>
                <w:sz w:val="20"/>
              </w:rPr>
              <w:t>and</w:t>
            </w:r>
            <w:r>
              <w:rPr>
                <w:spacing w:val="2"/>
                <w:w w:val="105"/>
                <w:sz w:val="20"/>
              </w:rPr>
              <w:t xml:space="preserve"> </w:t>
            </w:r>
            <w:r>
              <w:rPr>
                <w:w w:val="105"/>
                <w:sz w:val="20"/>
              </w:rPr>
              <w:t>Artist</w:t>
            </w:r>
            <w:r>
              <w:rPr>
                <w:spacing w:val="4"/>
                <w:w w:val="105"/>
                <w:sz w:val="20"/>
              </w:rPr>
              <w:t xml:space="preserve"> </w:t>
            </w:r>
            <w:r>
              <w:rPr>
                <w:w w:val="105"/>
                <w:sz w:val="20"/>
              </w:rPr>
              <w:t>Collaborations,</w:t>
            </w:r>
            <w:r>
              <w:rPr>
                <w:spacing w:val="3"/>
                <w:w w:val="105"/>
                <w:sz w:val="20"/>
              </w:rPr>
              <w:t xml:space="preserve"> </w:t>
            </w:r>
            <w:r>
              <w:rPr>
                <w:w w:val="105"/>
                <w:sz w:val="20"/>
              </w:rPr>
              <w:t>Paige Tate</w:t>
            </w:r>
            <w:r>
              <w:rPr>
                <w:spacing w:val="4"/>
                <w:w w:val="105"/>
                <w:sz w:val="20"/>
              </w:rPr>
              <w:t xml:space="preserve"> </w:t>
            </w:r>
            <w:r>
              <w:rPr>
                <w:w w:val="105"/>
                <w:sz w:val="20"/>
              </w:rPr>
              <w:t>&amp;</w:t>
            </w:r>
            <w:r>
              <w:rPr>
                <w:spacing w:val="-50"/>
                <w:w w:val="105"/>
                <w:sz w:val="20"/>
              </w:rPr>
              <w:t xml:space="preserve"> </w:t>
            </w:r>
            <w:r>
              <w:rPr>
                <w:w w:val="105"/>
                <w:sz w:val="20"/>
              </w:rPr>
              <w:t>Co, 2019</w:t>
            </w:r>
          </w:p>
        </w:tc>
      </w:tr>
      <w:tr w:rsidR="001567C1">
        <w:trPr>
          <w:trHeight w:val="167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877" w:type="dxa"/>
            <w:gridSpan w:val="6"/>
            <w:tcBorders>
              <w:left w:val="single" w:sz="8" w:space="0" w:color="000000"/>
            </w:tcBorders>
          </w:tcPr>
          <w:p w:rsidR="001567C1" w:rsidRDefault="001118C5">
            <w:pPr>
              <w:pStyle w:val="TableParagraph"/>
              <w:spacing w:before="5"/>
              <w:ind w:left="93"/>
              <w:rPr>
                <w:b/>
                <w:sz w:val="20"/>
              </w:rPr>
            </w:pPr>
            <w:r>
              <w:rPr>
                <w:b/>
                <w:spacing w:val="-1"/>
                <w:w w:val="105"/>
                <w:sz w:val="20"/>
              </w:rPr>
              <w:t>Thestudents</w:t>
            </w:r>
            <w:r>
              <w:rPr>
                <w:b/>
                <w:spacing w:val="-11"/>
                <w:w w:val="105"/>
                <w:sz w:val="20"/>
              </w:rPr>
              <w:t xml:space="preserve"> </w:t>
            </w:r>
            <w:r>
              <w:rPr>
                <w:b/>
                <w:spacing w:val="-1"/>
                <w:w w:val="105"/>
                <w:sz w:val="20"/>
              </w:rPr>
              <w:t>gain</w:t>
            </w:r>
            <w:r>
              <w:rPr>
                <w:b/>
                <w:spacing w:val="-6"/>
                <w:w w:val="105"/>
                <w:sz w:val="20"/>
              </w:rPr>
              <w:t xml:space="preserve"> </w:t>
            </w:r>
            <w:r>
              <w:rPr>
                <w:b/>
                <w:spacing w:val="-1"/>
                <w:w w:val="105"/>
                <w:sz w:val="20"/>
              </w:rPr>
              <w:t>knowledgein</w:t>
            </w:r>
          </w:p>
          <w:p w:rsidR="001567C1" w:rsidRDefault="001118C5">
            <w:pPr>
              <w:pStyle w:val="TableParagraph"/>
              <w:numPr>
                <w:ilvl w:val="0"/>
                <w:numId w:val="67"/>
              </w:numPr>
              <w:tabs>
                <w:tab w:val="left" w:pos="534"/>
              </w:tabs>
              <w:spacing w:before="72"/>
              <w:ind w:hanging="342"/>
              <w:rPr>
                <w:sz w:val="20"/>
              </w:rPr>
            </w:pPr>
            <w:r>
              <w:rPr>
                <w:spacing w:val="-1"/>
                <w:w w:val="105"/>
                <w:sz w:val="20"/>
              </w:rPr>
              <w:t>Different</w:t>
            </w:r>
            <w:r>
              <w:rPr>
                <w:spacing w:val="-10"/>
                <w:w w:val="105"/>
                <w:sz w:val="20"/>
              </w:rPr>
              <w:t xml:space="preserve"> </w:t>
            </w:r>
            <w:r>
              <w:rPr>
                <w:w w:val="105"/>
                <w:sz w:val="20"/>
              </w:rPr>
              <w:t>apparel</w:t>
            </w:r>
            <w:r>
              <w:rPr>
                <w:spacing w:val="-6"/>
                <w:w w:val="105"/>
                <w:sz w:val="20"/>
              </w:rPr>
              <w:t xml:space="preserve"> </w:t>
            </w:r>
            <w:r>
              <w:rPr>
                <w:w w:val="105"/>
                <w:sz w:val="20"/>
              </w:rPr>
              <w:t>accessories</w:t>
            </w:r>
            <w:r>
              <w:rPr>
                <w:spacing w:val="-13"/>
                <w:w w:val="105"/>
                <w:sz w:val="20"/>
              </w:rPr>
              <w:t xml:space="preserve"> </w:t>
            </w:r>
            <w:r>
              <w:rPr>
                <w:w w:val="105"/>
                <w:sz w:val="20"/>
              </w:rPr>
              <w:t>and</w:t>
            </w:r>
            <w:r>
              <w:rPr>
                <w:spacing w:val="-9"/>
                <w:w w:val="105"/>
                <w:sz w:val="20"/>
              </w:rPr>
              <w:t xml:space="preserve"> </w:t>
            </w:r>
            <w:r>
              <w:rPr>
                <w:w w:val="105"/>
                <w:sz w:val="20"/>
              </w:rPr>
              <w:t>its</w:t>
            </w:r>
            <w:r>
              <w:rPr>
                <w:spacing w:val="-11"/>
                <w:w w:val="105"/>
                <w:sz w:val="20"/>
              </w:rPr>
              <w:t xml:space="preserve"> </w:t>
            </w:r>
            <w:r>
              <w:rPr>
                <w:w w:val="105"/>
                <w:sz w:val="20"/>
              </w:rPr>
              <w:t>uses</w:t>
            </w:r>
            <w:r>
              <w:rPr>
                <w:spacing w:val="-12"/>
                <w:w w:val="105"/>
                <w:sz w:val="20"/>
              </w:rPr>
              <w:t xml:space="preserve"> </w:t>
            </w:r>
            <w:r>
              <w:rPr>
                <w:w w:val="105"/>
                <w:sz w:val="20"/>
              </w:rPr>
              <w:t>in</w:t>
            </w:r>
            <w:r>
              <w:rPr>
                <w:spacing w:val="-11"/>
                <w:w w:val="105"/>
                <w:sz w:val="20"/>
              </w:rPr>
              <w:t xml:space="preserve"> </w:t>
            </w:r>
            <w:r>
              <w:rPr>
                <w:w w:val="105"/>
                <w:sz w:val="20"/>
              </w:rPr>
              <w:t>garment</w:t>
            </w:r>
            <w:r>
              <w:rPr>
                <w:spacing w:val="-9"/>
                <w:w w:val="105"/>
                <w:sz w:val="20"/>
              </w:rPr>
              <w:t xml:space="preserve"> </w:t>
            </w:r>
            <w:r>
              <w:rPr>
                <w:w w:val="105"/>
                <w:sz w:val="20"/>
              </w:rPr>
              <w:t>design.</w:t>
            </w:r>
          </w:p>
          <w:p w:rsidR="001567C1" w:rsidRDefault="001118C5">
            <w:pPr>
              <w:pStyle w:val="TableParagraph"/>
              <w:numPr>
                <w:ilvl w:val="0"/>
                <w:numId w:val="67"/>
              </w:numPr>
              <w:tabs>
                <w:tab w:val="left" w:pos="533"/>
              </w:tabs>
              <w:spacing w:before="41"/>
              <w:ind w:left="532" w:hanging="317"/>
              <w:rPr>
                <w:sz w:val="20"/>
              </w:rPr>
            </w:pPr>
            <w:r>
              <w:rPr>
                <w:w w:val="105"/>
                <w:sz w:val="20"/>
              </w:rPr>
              <w:t>Design</w:t>
            </w:r>
            <w:r>
              <w:rPr>
                <w:spacing w:val="-11"/>
                <w:w w:val="105"/>
                <w:sz w:val="20"/>
              </w:rPr>
              <w:t xml:space="preserve"> </w:t>
            </w:r>
            <w:r>
              <w:rPr>
                <w:w w:val="105"/>
                <w:sz w:val="20"/>
              </w:rPr>
              <w:t>and</w:t>
            </w:r>
            <w:r>
              <w:rPr>
                <w:spacing w:val="-10"/>
                <w:w w:val="105"/>
                <w:sz w:val="20"/>
              </w:rPr>
              <w:t xml:space="preserve"> </w:t>
            </w:r>
            <w:r>
              <w:rPr>
                <w:w w:val="105"/>
                <w:sz w:val="20"/>
              </w:rPr>
              <w:t>construct</w:t>
            </w:r>
            <w:r>
              <w:rPr>
                <w:spacing w:val="-11"/>
                <w:w w:val="105"/>
                <w:sz w:val="20"/>
              </w:rPr>
              <w:t xml:space="preserve"> </w:t>
            </w:r>
            <w:r>
              <w:rPr>
                <w:w w:val="105"/>
                <w:sz w:val="20"/>
              </w:rPr>
              <w:t>the</w:t>
            </w:r>
            <w:r>
              <w:rPr>
                <w:spacing w:val="-10"/>
                <w:w w:val="105"/>
                <w:sz w:val="20"/>
              </w:rPr>
              <w:t xml:space="preserve"> </w:t>
            </w:r>
            <w:r>
              <w:rPr>
                <w:w w:val="105"/>
                <w:sz w:val="20"/>
              </w:rPr>
              <w:t>accessories</w:t>
            </w:r>
            <w:r>
              <w:rPr>
                <w:spacing w:val="-12"/>
                <w:w w:val="105"/>
                <w:sz w:val="20"/>
              </w:rPr>
              <w:t xml:space="preserve"> </w:t>
            </w:r>
            <w:r>
              <w:rPr>
                <w:w w:val="105"/>
                <w:sz w:val="20"/>
              </w:rPr>
              <w:t>based</w:t>
            </w:r>
            <w:r>
              <w:rPr>
                <w:spacing w:val="-10"/>
                <w:w w:val="105"/>
                <w:sz w:val="20"/>
              </w:rPr>
              <w:t xml:space="preserve"> </w:t>
            </w:r>
            <w:r>
              <w:rPr>
                <w:w w:val="105"/>
                <w:sz w:val="20"/>
              </w:rPr>
              <w:t>on</w:t>
            </w:r>
            <w:r>
              <w:rPr>
                <w:spacing w:val="-10"/>
                <w:w w:val="105"/>
                <w:sz w:val="20"/>
              </w:rPr>
              <w:t xml:space="preserve"> </w:t>
            </w:r>
            <w:r>
              <w:rPr>
                <w:w w:val="105"/>
                <w:sz w:val="20"/>
              </w:rPr>
              <w:t>theme.</w:t>
            </w:r>
          </w:p>
          <w:p w:rsidR="001567C1" w:rsidRDefault="001118C5">
            <w:pPr>
              <w:pStyle w:val="TableParagraph"/>
              <w:numPr>
                <w:ilvl w:val="0"/>
                <w:numId w:val="67"/>
              </w:numPr>
              <w:tabs>
                <w:tab w:val="left" w:pos="533"/>
              </w:tabs>
              <w:spacing w:before="46"/>
              <w:ind w:left="532" w:hanging="314"/>
              <w:rPr>
                <w:sz w:val="20"/>
              </w:rPr>
            </w:pPr>
            <w:r>
              <w:rPr>
                <w:w w:val="105"/>
                <w:sz w:val="20"/>
              </w:rPr>
              <w:t>Attain</w:t>
            </w:r>
            <w:r>
              <w:rPr>
                <w:spacing w:val="-12"/>
                <w:w w:val="105"/>
                <w:sz w:val="20"/>
              </w:rPr>
              <w:t xml:space="preserve"> </w:t>
            </w:r>
            <w:r>
              <w:rPr>
                <w:w w:val="105"/>
                <w:sz w:val="20"/>
              </w:rPr>
              <w:t>knowledge</w:t>
            </w:r>
            <w:r>
              <w:rPr>
                <w:spacing w:val="-13"/>
                <w:w w:val="105"/>
                <w:sz w:val="20"/>
              </w:rPr>
              <w:t xml:space="preserve"> </w:t>
            </w:r>
            <w:r>
              <w:rPr>
                <w:w w:val="105"/>
                <w:sz w:val="20"/>
              </w:rPr>
              <w:t>on</w:t>
            </w:r>
            <w:r>
              <w:rPr>
                <w:spacing w:val="-10"/>
                <w:w w:val="105"/>
                <w:sz w:val="20"/>
              </w:rPr>
              <w:t xml:space="preserve"> </w:t>
            </w:r>
            <w:r>
              <w:rPr>
                <w:w w:val="105"/>
                <w:sz w:val="20"/>
              </w:rPr>
              <w:t>the</w:t>
            </w:r>
            <w:r>
              <w:rPr>
                <w:spacing w:val="-12"/>
                <w:w w:val="105"/>
                <w:sz w:val="20"/>
              </w:rPr>
              <w:t xml:space="preserve"> </w:t>
            </w:r>
            <w:r>
              <w:rPr>
                <w:w w:val="105"/>
                <w:sz w:val="20"/>
              </w:rPr>
              <w:t>embroidery</w:t>
            </w:r>
            <w:r>
              <w:rPr>
                <w:spacing w:val="-12"/>
                <w:w w:val="105"/>
                <w:sz w:val="20"/>
              </w:rPr>
              <w:t xml:space="preserve"> </w:t>
            </w:r>
            <w:r>
              <w:rPr>
                <w:w w:val="105"/>
                <w:sz w:val="20"/>
              </w:rPr>
              <w:t>tools</w:t>
            </w:r>
            <w:r>
              <w:rPr>
                <w:spacing w:val="-11"/>
                <w:w w:val="105"/>
                <w:sz w:val="20"/>
              </w:rPr>
              <w:t xml:space="preserve"> </w:t>
            </w:r>
            <w:r>
              <w:rPr>
                <w:w w:val="105"/>
                <w:sz w:val="20"/>
              </w:rPr>
              <w:t>and</w:t>
            </w:r>
            <w:r>
              <w:rPr>
                <w:spacing w:val="-10"/>
                <w:w w:val="105"/>
                <w:sz w:val="20"/>
              </w:rPr>
              <w:t xml:space="preserve"> </w:t>
            </w:r>
            <w:r>
              <w:rPr>
                <w:w w:val="105"/>
                <w:sz w:val="20"/>
              </w:rPr>
              <w:t>the</w:t>
            </w:r>
            <w:r>
              <w:rPr>
                <w:spacing w:val="-10"/>
                <w:w w:val="105"/>
                <w:sz w:val="20"/>
              </w:rPr>
              <w:t xml:space="preserve"> </w:t>
            </w:r>
            <w:r>
              <w:rPr>
                <w:w w:val="105"/>
                <w:sz w:val="20"/>
              </w:rPr>
              <w:t>techniques.</w:t>
            </w:r>
          </w:p>
          <w:p w:rsidR="001567C1" w:rsidRDefault="001118C5">
            <w:pPr>
              <w:pStyle w:val="TableParagraph"/>
              <w:numPr>
                <w:ilvl w:val="0"/>
                <w:numId w:val="67"/>
              </w:numPr>
              <w:tabs>
                <w:tab w:val="left" w:pos="533"/>
              </w:tabs>
              <w:spacing w:before="44"/>
              <w:ind w:left="532" w:hanging="314"/>
              <w:rPr>
                <w:sz w:val="20"/>
              </w:rPr>
            </w:pPr>
            <w:r>
              <w:rPr>
                <w:spacing w:val="-1"/>
                <w:w w:val="105"/>
                <w:sz w:val="20"/>
              </w:rPr>
              <w:t>Identify</w:t>
            </w:r>
            <w:r>
              <w:rPr>
                <w:spacing w:val="-12"/>
                <w:w w:val="105"/>
                <w:sz w:val="20"/>
              </w:rPr>
              <w:t xml:space="preserve"> </w:t>
            </w:r>
            <w:r>
              <w:rPr>
                <w:spacing w:val="-1"/>
                <w:w w:val="105"/>
                <w:sz w:val="20"/>
              </w:rPr>
              <w:t>the</w:t>
            </w:r>
            <w:r>
              <w:rPr>
                <w:spacing w:val="-12"/>
                <w:w w:val="105"/>
                <w:sz w:val="20"/>
              </w:rPr>
              <w:t xml:space="preserve"> </w:t>
            </w:r>
            <w:r>
              <w:rPr>
                <w:spacing w:val="-1"/>
                <w:w w:val="105"/>
                <w:sz w:val="20"/>
              </w:rPr>
              <w:t>different</w:t>
            </w:r>
            <w:r>
              <w:rPr>
                <w:spacing w:val="-8"/>
                <w:w w:val="105"/>
                <w:sz w:val="20"/>
              </w:rPr>
              <w:t xml:space="preserve"> </w:t>
            </w:r>
            <w:r>
              <w:rPr>
                <w:w w:val="105"/>
                <w:sz w:val="20"/>
              </w:rPr>
              <w:t>hand</w:t>
            </w:r>
            <w:r>
              <w:rPr>
                <w:spacing w:val="-11"/>
                <w:w w:val="105"/>
                <w:sz w:val="20"/>
              </w:rPr>
              <w:t xml:space="preserve"> </w:t>
            </w:r>
            <w:r>
              <w:rPr>
                <w:w w:val="105"/>
                <w:sz w:val="20"/>
              </w:rPr>
              <w:t>embroidery</w:t>
            </w:r>
            <w:r>
              <w:rPr>
                <w:spacing w:val="-11"/>
                <w:w w:val="105"/>
                <w:sz w:val="20"/>
              </w:rPr>
              <w:t xml:space="preserve"> </w:t>
            </w:r>
            <w:r>
              <w:rPr>
                <w:w w:val="105"/>
                <w:sz w:val="20"/>
              </w:rPr>
              <w:t>stitches</w:t>
            </w:r>
            <w:r>
              <w:rPr>
                <w:spacing w:val="-7"/>
                <w:w w:val="105"/>
                <w:sz w:val="20"/>
              </w:rPr>
              <w:t xml:space="preserve"> </w:t>
            </w:r>
            <w:r>
              <w:rPr>
                <w:w w:val="105"/>
                <w:sz w:val="20"/>
              </w:rPr>
              <w:t>and</w:t>
            </w:r>
            <w:r>
              <w:rPr>
                <w:spacing w:val="-11"/>
                <w:w w:val="105"/>
                <w:sz w:val="20"/>
              </w:rPr>
              <w:t xml:space="preserve"> </w:t>
            </w:r>
            <w:r>
              <w:rPr>
                <w:w w:val="105"/>
                <w:sz w:val="20"/>
              </w:rPr>
              <w:t>Indian</w:t>
            </w:r>
            <w:r>
              <w:rPr>
                <w:spacing w:val="-10"/>
                <w:w w:val="105"/>
                <w:sz w:val="20"/>
              </w:rPr>
              <w:t xml:space="preserve"> </w:t>
            </w:r>
            <w:r>
              <w:rPr>
                <w:w w:val="105"/>
                <w:sz w:val="20"/>
              </w:rPr>
              <w:t>traditional</w:t>
            </w:r>
            <w:r>
              <w:rPr>
                <w:spacing w:val="-10"/>
                <w:w w:val="105"/>
                <w:sz w:val="20"/>
              </w:rPr>
              <w:t xml:space="preserve"> </w:t>
            </w:r>
            <w:r>
              <w:rPr>
                <w:w w:val="105"/>
                <w:sz w:val="20"/>
              </w:rPr>
              <w:t>embroidery.</w:t>
            </w:r>
          </w:p>
          <w:p w:rsidR="001567C1" w:rsidRDefault="001118C5">
            <w:pPr>
              <w:pStyle w:val="TableParagraph"/>
              <w:numPr>
                <w:ilvl w:val="0"/>
                <w:numId w:val="67"/>
              </w:numPr>
              <w:tabs>
                <w:tab w:val="left" w:pos="481"/>
              </w:tabs>
              <w:spacing w:before="41"/>
              <w:ind w:left="480" w:hanging="262"/>
              <w:rPr>
                <w:sz w:val="20"/>
              </w:rPr>
            </w:pPr>
            <w:r>
              <w:rPr>
                <w:spacing w:val="-1"/>
                <w:w w:val="105"/>
                <w:sz w:val="20"/>
              </w:rPr>
              <w:t>Thorough</w:t>
            </w:r>
            <w:r>
              <w:rPr>
                <w:spacing w:val="-11"/>
                <w:w w:val="105"/>
                <w:sz w:val="20"/>
              </w:rPr>
              <w:t xml:space="preserve"> </w:t>
            </w:r>
            <w:r>
              <w:rPr>
                <w:spacing w:val="-1"/>
                <w:w w:val="105"/>
                <w:sz w:val="20"/>
              </w:rPr>
              <w:t>understanding</w:t>
            </w:r>
            <w:r>
              <w:rPr>
                <w:spacing w:val="-12"/>
                <w:w w:val="105"/>
                <w:sz w:val="20"/>
              </w:rPr>
              <w:t xml:space="preserve"> </w:t>
            </w:r>
            <w:r>
              <w:rPr>
                <w:spacing w:val="-1"/>
                <w:w w:val="105"/>
                <w:sz w:val="20"/>
              </w:rPr>
              <w:t>of</w:t>
            </w:r>
            <w:r>
              <w:rPr>
                <w:spacing w:val="-12"/>
                <w:w w:val="105"/>
                <w:sz w:val="20"/>
              </w:rPr>
              <w:t xml:space="preserve"> </w:t>
            </w:r>
            <w:r>
              <w:rPr>
                <w:spacing w:val="-1"/>
                <w:w w:val="105"/>
                <w:sz w:val="20"/>
              </w:rPr>
              <w:t>the</w:t>
            </w:r>
            <w:r>
              <w:rPr>
                <w:spacing w:val="-12"/>
                <w:w w:val="105"/>
                <w:sz w:val="20"/>
              </w:rPr>
              <w:t xml:space="preserve"> </w:t>
            </w:r>
            <w:r>
              <w:rPr>
                <w:w w:val="105"/>
                <w:sz w:val="20"/>
              </w:rPr>
              <w:t>different</w:t>
            </w:r>
            <w:r>
              <w:rPr>
                <w:spacing w:val="-8"/>
                <w:w w:val="105"/>
                <w:sz w:val="20"/>
              </w:rPr>
              <w:t xml:space="preserve"> </w:t>
            </w:r>
            <w:r>
              <w:rPr>
                <w:w w:val="105"/>
                <w:sz w:val="20"/>
              </w:rPr>
              <w:t>accessories</w:t>
            </w:r>
            <w:r>
              <w:rPr>
                <w:spacing w:val="-12"/>
                <w:w w:val="105"/>
                <w:sz w:val="20"/>
              </w:rPr>
              <w:t xml:space="preserve"> </w:t>
            </w:r>
            <w:r>
              <w:rPr>
                <w:w w:val="105"/>
                <w:sz w:val="20"/>
              </w:rPr>
              <w:t>and</w:t>
            </w:r>
            <w:r>
              <w:rPr>
                <w:spacing w:val="-11"/>
                <w:w w:val="105"/>
                <w:sz w:val="20"/>
              </w:rPr>
              <w:t xml:space="preserve"> </w:t>
            </w:r>
            <w:r>
              <w:rPr>
                <w:w w:val="105"/>
                <w:sz w:val="20"/>
              </w:rPr>
              <w:t>embellishments.</w:t>
            </w:r>
          </w:p>
        </w:tc>
      </w:tr>
    </w:tbl>
    <w:p w:rsidR="001567C1" w:rsidRDefault="001567C1">
      <w:pPr>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6" w:right="4132"/>
              <w:jc w:val="center"/>
              <w:rPr>
                <w:b/>
                <w:sz w:val="20"/>
              </w:rPr>
            </w:pPr>
            <w:r>
              <w:rPr>
                <w:b/>
                <w:w w:val="105"/>
                <w:sz w:val="20"/>
              </w:rPr>
              <w:t>Semester</w:t>
            </w:r>
            <w:r>
              <w:rPr>
                <w:b/>
                <w:spacing w:val="-11"/>
                <w:w w:val="105"/>
                <w:sz w:val="20"/>
              </w:rPr>
              <w:t xml:space="preserve"> </w:t>
            </w:r>
            <w:r>
              <w:rPr>
                <w:b/>
                <w:w w:val="105"/>
                <w:sz w:val="20"/>
              </w:rPr>
              <w:t>–</w:t>
            </w:r>
            <w:r>
              <w:rPr>
                <w:b/>
                <w:spacing w:val="-5"/>
                <w:w w:val="105"/>
                <w:sz w:val="20"/>
              </w:rPr>
              <w:t xml:space="preserve"> </w:t>
            </w:r>
            <w:r>
              <w:rPr>
                <w:b/>
                <w:w w:val="105"/>
                <w:sz w:val="20"/>
              </w:rPr>
              <w:t>IV</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30"/>
              <w:ind w:left="435"/>
              <w:rPr>
                <w:b/>
                <w:sz w:val="20"/>
              </w:rPr>
            </w:pPr>
            <w:r>
              <w:rPr>
                <w:b/>
                <w:w w:val="105"/>
                <w:sz w:val="20"/>
              </w:rPr>
              <w:t>Theory</w:t>
            </w:r>
          </w:p>
        </w:tc>
        <w:tc>
          <w:tcPr>
            <w:tcW w:w="509" w:type="dxa"/>
          </w:tcPr>
          <w:p w:rsidR="001567C1" w:rsidRDefault="001118C5">
            <w:pPr>
              <w:pStyle w:val="TableParagraph"/>
              <w:spacing w:before="5" w:line="211" w:lineRule="exact"/>
              <w:ind w:left="102"/>
              <w:rPr>
                <w:b/>
                <w:sz w:val="20"/>
              </w:rPr>
            </w:pPr>
            <w:r>
              <w:rPr>
                <w:b/>
                <w:w w:val="103"/>
                <w:sz w:val="20"/>
              </w:rPr>
              <w:t>C</w:t>
            </w:r>
          </w:p>
        </w:tc>
        <w:tc>
          <w:tcPr>
            <w:tcW w:w="677" w:type="dxa"/>
          </w:tcPr>
          <w:p w:rsidR="001567C1" w:rsidRDefault="001118C5">
            <w:pPr>
              <w:pStyle w:val="TableParagraph"/>
              <w:spacing w:before="5" w:line="211" w:lineRule="exact"/>
              <w:ind w:left="99"/>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381" w:right="381"/>
              <w:jc w:val="center"/>
              <w:rPr>
                <w:b/>
                <w:sz w:val="20"/>
              </w:rPr>
            </w:pPr>
            <w:r>
              <w:rPr>
                <w:b/>
                <w:spacing w:val="-1"/>
                <w:w w:val="105"/>
                <w:sz w:val="20"/>
              </w:rPr>
              <w:t>Textile</w:t>
            </w:r>
            <w:r>
              <w:rPr>
                <w:b/>
                <w:spacing w:val="-12"/>
                <w:w w:val="105"/>
                <w:sz w:val="20"/>
              </w:rPr>
              <w:t xml:space="preserve"> </w:t>
            </w:r>
            <w:r>
              <w:rPr>
                <w:b/>
                <w:spacing w:val="-1"/>
                <w:w w:val="105"/>
                <w:sz w:val="20"/>
              </w:rPr>
              <w:t>Dyeing</w:t>
            </w:r>
            <w:r>
              <w:rPr>
                <w:b/>
                <w:spacing w:val="-7"/>
                <w:w w:val="105"/>
                <w:sz w:val="20"/>
              </w:rPr>
              <w:t xml:space="preserve"> </w:t>
            </w:r>
            <w:r>
              <w:rPr>
                <w:b/>
                <w:w w:val="105"/>
                <w:sz w:val="20"/>
              </w:rPr>
              <w:t>and</w:t>
            </w:r>
            <w:r>
              <w:rPr>
                <w:b/>
                <w:spacing w:val="-8"/>
                <w:w w:val="105"/>
                <w:sz w:val="20"/>
              </w:rPr>
              <w:t xml:space="preserve"> </w:t>
            </w:r>
            <w:r>
              <w:rPr>
                <w:b/>
                <w:w w:val="105"/>
                <w:sz w:val="20"/>
              </w:rPr>
              <w:t>Printing</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99"/>
              <w:rPr>
                <w:b/>
                <w:sz w:val="20"/>
              </w:rPr>
            </w:pPr>
            <w:r>
              <w:rPr>
                <w:b/>
                <w:w w:val="103"/>
                <w:sz w:val="20"/>
              </w:rPr>
              <w:t>4</w:t>
            </w:r>
          </w:p>
        </w:tc>
        <w:tc>
          <w:tcPr>
            <w:tcW w:w="677" w:type="dxa"/>
          </w:tcPr>
          <w:p w:rsidR="001567C1" w:rsidRDefault="001118C5">
            <w:pPr>
              <w:pStyle w:val="TableParagraph"/>
              <w:spacing w:before="4" w:line="215" w:lineRule="exact"/>
              <w:ind w:left="95"/>
              <w:rPr>
                <w:b/>
                <w:sz w:val="20"/>
              </w:rPr>
            </w:pPr>
            <w:r>
              <w:rPr>
                <w:b/>
                <w:w w:val="103"/>
                <w:sz w:val="20"/>
              </w:rPr>
              <w:t>4</w:t>
            </w:r>
          </w:p>
        </w:tc>
      </w:tr>
      <w:tr w:rsidR="001567C1">
        <w:trPr>
          <w:trHeight w:val="1355"/>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66"/>
              </w:numPr>
              <w:tabs>
                <w:tab w:val="left" w:pos="534"/>
              </w:tabs>
              <w:spacing w:line="229" w:lineRule="exact"/>
              <w:ind w:left="533" w:hanging="342"/>
              <w:rPr>
                <w:sz w:val="20"/>
              </w:rPr>
            </w:pPr>
            <w:r>
              <w:rPr>
                <w:spacing w:val="-1"/>
                <w:w w:val="105"/>
                <w:sz w:val="20"/>
              </w:rPr>
              <w:t>To</w:t>
            </w:r>
            <w:r>
              <w:rPr>
                <w:spacing w:val="-8"/>
                <w:w w:val="105"/>
                <w:sz w:val="20"/>
              </w:rPr>
              <w:t xml:space="preserve"> </w:t>
            </w:r>
            <w:r>
              <w:rPr>
                <w:spacing w:val="-1"/>
                <w:w w:val="105"/>
                <w:sz w:val="20"/>
              </w:rPr>
              <w:t>study</w:t>
            </w:r>
            <w:r>
              <w:rPr>
                <w:spacing w:val="-12"/>
                <w:w w:val="105"/>
                <w:sz w:val="20"/>
              </w:rPr>
              <w:t xml:space="preserve"> </w:t>
            </w:r>
            <w:r>
              <w:rPr>
                <w:w w:val="105"/>
                <w:sz w:val="20"/>
              </w:rPr>
              <w:t>the</w:t>
            </w:r>
            <w:r>
              <w:rPr>
                <w:spacing w:val="-9"/>
                <w:w w:val="105"/>
                <w:sz w:val="20"/>
              </w:rPr>
              <w:t xml:space="preserve"> </w:t>
            </w:r>
            <w:r>
              <w:rPr>
                <w:w w:val="105"/>
                <w:sz w:val="20"/>
              </w:rPr>
              <w:t>fabric</w:t>
            </w:r>
            <w:r>
              <w:rPr>
                <w:spacing w:val="-10"/>
                <w:w w:val="105"/>
                <w:sz w:val="20"/>
              </w:rPr>
              <w:t xml:space="preserve"> </w:t>
            </w:r>
            <w:r>
              <w:rPr>
                <w:w w:val="105"/>
                <w:sz w:val="20"/>
              </w:rPr>
              <w:t>preparatory</w:t>
            </w:r>
            <w:r>
              <w:rPr>
                <w:spacing w:val="-11"/>
                <w:w w:val="105"/>
                <w:sz w:val="20"/>
              </w:rPr>
              <w:t xml:space="preserve"> </w:t>
            </w:r>
            <w:r>
              <w:rPr>
                <w:w w:val="105"/>
                <w:sz w:val="20"/>
              </w:rPr>
              <w:t>process</w:t>
            </w:r>
            <w:r>
              <w:rPr>
                <w:spacing w:val="-13"/>
                <w:w w:val="105"/>
                <w:sz w:val="20"/>
              </w:rPr>
              <w:t xml:space="preserve"> </w:t>
            </w:r>
            <w:r>
              <w:rPr>
                <w:w w:val="105"/>
                <w:sz w:val="20"/>
              </w:rPr>
              <w:t>in</w:t>
            </w:r>
            <w:r>
              <w:rPr>
                <w:spacing w:val="-12"/>
                <w:w w:val="105"/>
                <w:sz w:val="20"/>
              </w:rPr>
              <w:t xml:space="preserve"> </w:t>
            </w:r>
            <w:r>
              <w:rPr>
                <w:w w:val="105"/>
                <w:sz w:val="20"/>
              </w:rPr>
              <w:t>textile</w:t>
            </w:r>
            <w:r>
              <w:rPr>
                <w:spacing w:val="-11"/>
                <w:w w:val="105"/>
                <w:sz w:val="20"/>
              </w:rPr>
              <w:t xml:space="preserve"> </w:t>
            </w:r>
            <w:r>
              <w:rPr>
                <w:w w:val="105"/>
                <w:sz w:val="20"/>
              </w:rPr>
              <w:t>processing</w:t>
            </w:r>
            <w:r>
              <w:rPr>
                <w:spacing w:val="-13"/>
                <w:w w:val="105"/>
                <w:sz w:val="20"/>
              </w:rPr>
              <w:t xml:space="preserve"> </w:t>
            </w:r>
            <w:r>
              <w:rPr>
                <w:w w:val="105"/>
                <w:sz w:val="20"/>
              </w:rPr>
              <w:t>industry.</w:t>
            </w:r>
          </w:p>
          <w:p w:rsidR="001567C1" w:rsidRDefault="001118C5">
            <w:pPr>
              <w:pStyle w:val="TableParagraph"/>
              <w:numPr>
                <w:ilvl w:val="0"/>
                <w:numId w:val="66"/>
              </w:numPr>
              <w:tabs>
                <w:tab w:val="left" w:pos="515"/>
              </w:tabs>
              <w:spacing w:before="5" w:line="232" w:lineRule="auto"/>
              <w:ind w:right="130" w:hanging="339"/>
              <w:rPr>
                <w:sz w:val="20"/>
              </w:rPr>
            </w:pPr>
            <w:r>
              <w:rPr>
                <w:spacing w:val="-1"/>
                <w:w w:val="105"/>
                <w:sz w:val="20"/>
              </w:rPr>
              <w:t>To</w:t>
            </w:r>
            <w:r>
              <w:rPr>
                <w:spacing w:val="-12"/>
                <w:w w:val="105"/>
                <w:sz w:val="20"/>
              </w:rPr>
              <w:t xml:space="preserve"> </w:t>
            </w:r>
            <w:r>
              <w:rPr>
                <w:spacing w:val="-1"/>
                <w:w w:val="105"/>
                <w:sz w:val="20"/>
              </w:rPr>
              <w:t>impart</w:t>
            </w:r>
            <w:r>
              <w:rPr>
                <w:spacing w:val="-10"/>
                <w:w w:val="105"/>
                <w:sz w:val="20"/>
              </w:rPr>
              <w:t xml:space="preserve"> </w:t>
            </w:r>
            <w:r>
              <w:rPr>
                <w:w w:val="105"/>
                <w:sz w:val="20"/>
              </w:rPr>
              <w:t>knowledge</w:t>
            </w:r>
            <w:r>
              <w:rPr>
                <w:spacing w:val="-12"/>
                <w:w w:val="105"/>
                <w:sz w:val="20"/>
              </w:rPr>
              <w:t xml:space="preserve"> </w:t>
            </w:r>
            <w:r>
              <w:rPr>
                <w:w w:val="105"/>
                <w:sz w:val="20"/>
              </w:rPr>
              <w:t>in</w:t>
            </w:r>
            <w:r>
              <w:rPr>
                <w:spacing w:val="-9"/>
                <w:w w:val="105"/>
                <w:sz w:val="20"/>
              </w:rPr>
              <w:t xml:space="preserve"> </w:t>
            </w:r>
            <w:r>
              <w:rPr>
                <w:w w:val="105"/>
                <w:sz w:val="20"/>
              </w:rPr>
              <w:t>the</w:t>
            </w:r>
            <w:r>
              <w:rPr>
                <w:spacing w:val="-12"/>
                <w:w w:val="105"/>
                <w:sz w:val="20"/>
              </w:rPr>
              <w:t xml:space="preserve"> </w:t>
            </w:r>
            <w:r>
              <w:rPr>
                <w:w w:val="105"/>
                <w:sz w:val="20"/>
              </w:rPr>
              <w:t>field</w:t>
            </w:r>
            <w:r>
              <w:rPr>
                <w:spacing w:val="-9"/>
                <w:w w:val="105"/>
                <w:sz w:val="20"/>
              </w:rPr>
              <w:t xml:space="preserve"> </w:t>
            </w:r>
            <w:r>
              <w:rPr>
                <w:w w:val="105"/>
                <w:sz w:val="20"/>
              </w:rPr>
              <w:t>of</w:t>
            </w:r>
            <w:r>
              <w:rPr>
                <w:spacing w:val="-12"/>
                <w:w w:val="105"/>
                <w:sz w:val="20"/>
              </w:rPr>
              <w:t xml:space="preserve"> </w:t>
            </w:r>
            <w:r>
              <w:rPr>
                <w:w w:val="105"/>
                <w:sz w:val="20"/>
              </w:rPr>
              <w:t>pre-processing,</w:t>
            </w:r>
            <w:r>
              <w:rPr>
                <w:spacing w:val="-13"/>
                <w:w w:val="105"/>
                <w:sz w:val="20"/>
              </w:rPr>
              <w:t xml:space="preserve"> </w:t>
            </w:r>
            <w:r>
              <w:rPr>
                <w:w w:val="105"/>
                <w:sz w:val="20"/>
              </w:rPr>
              <w:t>processing</w:t>
            </w:r>
            <w:r>
              <w:rPr>
                <w:spacing w:val="-12"/>
                <w:w w:val="105"/>
                <w:sz w:val="20"/>
              </w:rPr>
              <w:t xml:space="preserve"> </w:t>
            </w:r>
            <w:r>
              <w:rPr>
                <w:w w:val="105"/>
                <w:sz w:val="20"/>
              </w:rPr>
              <w:t>and</w:t>
            </w:r>
            <w:r>
              <w:rPr>
                <w:spacing w:val="-10"/>
                <w:w w:val="105"/>
                <w:sz w:val="20"/>
              </w:rPr>
              <w:t xml:space="preserve"> </w:t>
            </w:r>
            <w:r>
              <w:rPr>
                <w:w w:val="105"/>
                <w:sz w:val="20"/>
              </w:rPr>
              <w:t>post-processing</w:t>
            </w:r>
            <w:r>
              <w:rPr>
                <w:spacing w:val="-11"/>
                <w:w w:val="105"/>
                <w:sz w:val="20"/>
              </w:rPr>
              <w:t xml:space="preserve"> </w:t>
            </w:r>
            <w:r>
              <w:rPr>
                <w:w w:val="105"/>
                <w:sz w:val="20"/>
              </w:rPr>
              <w:t>of</w:t>
            </w:r>
            <w:r>
              <w:rPr>
                <w:spacing w:val="-10"/>
                <w:w w:val="105"/>
                <w:sz w:val="20"/>
              </w:rPr>
              <w:t xml:space="preserve"> </w:t>
            </w:r>
            <w:r>
              <w:rPr>
                <w:w w:val="105"/>
                <w:sz w:val="20"/>
              </w:rPr>
              <w:t>textile</w:t>
            </w:r>
            <w:r>
              <w:rPr>
                <w:spacing w:val="-50"/>
                <w:w w:val="105"/>
                <w:sz w:val="20"/>
              </w:rPr>
              <w:t xml:space="preserve"> </w:t>
            </w:r>
            <w:r>
              <w:rPr>
                <w:w w:val="105"/>
                <w:sz w:val="20"/>
              </w:rPr>
              <w:t>substrate.</w:t>
            </w:r>
          </w:p>
          <w:p w:rsidR="001567C1" w:rsidRDefault="001118C5">
            <w:pPr>
              <w:pStyle w:val="TableParagraph"/>
              <w:numPr>
                <w:ilvl w:val="0"/>
                <w:numId w:val="66"/>
              </w:numPr>
              <w:tabs>
                <w:tab w:val="left" w:pos="515"/>
              </w:tabs>
              <w:spacing w:line="222" w:lineRule="exact"/>
              <w:ind w:hanging="340"/>
              <w:rPr>
                <w:sz w:val="20"/>
              </w:rPr>
            </w:pPr>
            <w:r>
              <w:rPr>
                <w:w w:val="105"/>
                <w:sz w:val="20"/>
              </w:rPr>
              <w:t>To</w:t>
            </w:r>
            <w:r>
              <w:rPr>
                <w:spacing w:val="-11"/>
                <w:w w:val="105"/>
                <w:sz w:val="20"/>
              </w:rPr>
              <w:t xml:space="preserve"> </w:t>
            </w:r>
            <w:r>
              <w:rPr>
                <w:w w:val="105"/>
                <w:sz w:val="20"/>
              </w:rPr>
              <w:t>educate</w:t>
            </w:r>
            <w:r>
              <w:rPr>
                <w:spacing w:val="-9"/>
                <w:w w:val="105"/>
                <w:sz w:val="20"/>
              </w:rPr>
              <w:t xml:space="preserve"> </w:t>
            </w:r>
            <w:r>
              <w:rPr>
                <w:w w:val="105"/>
                <w:sz w:val="20"/>
              </w:rPr>
              <w:t>students</w:t>
            </w:r>
            <w:r>
              <w:rPr>
                <w:spacing w:val="-11"/>
                <w:w w:val="105"/>
                <w:sz w:val="20"/>
              </w:rPr>
              <w:t xml:space="preserve"> </w:t>
            </w:r>
            <w:r>
              <w:rPr>
                <w:w w:val="105"/>
                <w:sz w:val="20"/>
              </w:rPr>
              <w:t>about</w:t>
            </w:r>
            <w:r>
              <w:rPr>
                <w:spacing w:val="-8"/>
                <w:w w:val="105"/>
                <w:sz w:val="20"/>
              </w:rPr>
              <w:t xml:space="preserve"> </w:t>
            </w:r>
            <w:r>
              <w:rPr>
                <w:w w:val="105"/>
                <w:sz w:val="20"/>
              </w:rPr>
              <w:t>textile</w:t>
            </w:r>
            <w:r>
              <w:rPr>
                <w:spacing w:val="-12"/>
                <w:w w:val="105"/>
                <w:sz w:val="20"/>
              </w:rPr>
              <w:t xml:space="preserve"> </w:t>
            </w:r>
            <w:r>
              <w:rPr>
                <w:w w:val="105"/>
                <w:sz w:val="20"/>
              </w:rPr>
              <w:t>dyeing</w:t>
            </w:r>
            <w:r>
              <w:rPr>
                <w:spacing w:val="-11"/>
                <w:w w:val="105"/>
                <w:sz w:val="20"/>
              </w:rPr>
              <w:t xml:space="preserve"> </w:t>
            </w:r>
            <w:r>
              <w:rPr>
                <w:w w:val="105"/>
                <w:sz w:val="20"/>
              </w:rPr>
              <w:t>and</w:t>
            </w:r>
            <w:r>
              <w:rPr>
                <w:spacing w:val="-10"/>
                <w:w w:val="105"/>
                <w:sz w:val="20"/>
              </w:rPr>
              <w:t xml:space="preserve"> </w:t>
            </w:r>
            <w:r>
              <w:rPr>
                <w:w w:val="105"/>
                <w:sz w:val="20"/>
              </w:rPr>
              <w:t>printing</w:t>
            </w:r>
          </w:p>
          <w:p w:rsidR="001567C1" w:rsidRDefault="001118C5">
            <w:pPr>
              <w:pStyle w:val="TableParagraph"/>
              <w:numPr>
                <w:ilvl w:val="0"/>
                <w:numId w:val="66"/>
              </w:numPr>
              <w:tabs>
                <w:tab w:val="left" w:pos="515"/>
              </w:tabs>
              <w:spacing w:line="226" w:lineRule="exact"/>
              <w:ind w:hanging="342"/>
              <w:rPr>
                <w:sz w:val="20"/>
              </w:rPr>
            </w:pPr>
            <w:r>
              <w:rPr>
                <w:w w:val="105"/>
                <w:sz w:val="20"/>
              </w:rPr>
              <w:t>To</w:t>
            </w:r>
            <w:r>
              <w:rPr>
                <w:spacing w:val="-11"/>
                <w:w w:val="105"/>
                <w:sz w:val="20"/>
              </w:rPr>
              <w:t xml:space="preserve"> </w:t>
            </w:r>
            <w:r>
              <w:rPr>
                <w:w w:val="105"/>
                <w:sz w:val="20"/>
              </w:rPr>
              <w:t>make</w:t>
            </w:r>
            <w:r>
              <w:rPr>
                <w:spacing w:val="-10"/>
                <w:w w:val="105"/>
                <w:sz w:val="20"/>
              </w:rPr>
              <w:t xml:space="preserve"> </w:t>
            </w:r>
            <w:r>
              <w:rPr>
                <w:w w:val="105"/>
                <w:sz w:val="20"/>
              </w:rPr>
              <w:t>them</w:t>
            </w:r>
            <w:r>
              <w:rPr>
                <w:spacing w:val="-13"/>
                <w:w w:val="105"/>
                <w:sz w:val="20"/>
              </w:rPr>
              <w:t xml:space="preserve"> </w:t>
            </w:r>
            <w:r>
              <w:rPr>
                <w:w w:val="105"/>
                <w:sz w:val="20"/>
              </w:rPr>
              <w:t>understand</w:t>
            </w:r>
            <w:r>
              <w:rPr>
                <w:spacing w:val="-11"/>
                <w:w w:val="105"/>
                <w:sz w:val="20"/>
              </w:rPr>
              <w:t xml:space="preserve"> </w:t>
            </w:r>
            <w:r>
              <w:rPr>
                <w:w w:val="105"/>
                <w:sz w:val="20"/>
              </w:rPr>
              <w:t>various</w:t>
            </w:r>
            <w:r>
              <w:rPr>
                <w:spacing w:val="-12"/>
                <w:w w:val="105"/>
                <w:sz w:val="20"/>
              </w:rPr>
              <w:t xml:space="preserve"> </w:t>
            </w:r>
            <w:r>
              <w:rPr>
                <w:w w:val="105"/>
                <w:sz w:val="20"/>
              </w:rPr>
              <w:t>textile</w:t>
            </w:r>
            <w:r>
              <w:rPr>
                <w:spacing w:val="-10"/>
                <w:w w:val="105"/>
                <w:sz w:val="20"/>
              </w:rPr>
              <w:t xml:space="preserve"> </w:t>
            </w:r>
            <w:r>
              <w:rPr>
                <w:w w:val="105"/>
                <w:sz w:val="20"/>
              </w:rPr>
              <w:t>finishes.</w:t>
            </w:r>
          </w:p>
          <w:p w:rsidR="001567C1" w:rsidRDefault="001118C5">
            <w:pPr>
              <w:pStyle w:val="TableParagraph"/>
              <w:numPr>
                <w:ilvl w:val="0"/>
                <w:numId w:val="66"/>
              </w:numPr>
              <w:tabs>
                <w:tab w:val="left" w:pos="515"/>
              </w:tabs>
              <w:spacing w:line="208" w:lineRule="exact"/>
              <w:ind w:hanging="342"/>
              <w:rPr>
                <w:sz w:val="20"/>
              </w:rPr>
            </w:pPr>
            <w:r>
              <w:rPr>
                <w:w w:val="105"/>
                <w:sz w:val="20"/>
              </w:rPr>
              <w:t>To</w:t>
            </w:r>
            <w:r>
              <w:rPr>
                <w:spacing w:val="-11"/>
                <w:w w:val="105"/>
                <w:sz w:val="20"/>
              </w:rPr>
              <w:t xml:space="preserve"> </w:t>
            </w:r>
            <w:r>
              <w:rPr>
                <w:w w:val="105"/>
                <w:sz w:val="20"/>
              </w:rPr>
              <w:t>introduce</w:t>
            </w:r>
            <w:r>
              <w:rPr>
                <w:spacing w:val="-11"/>
                <w:w w:val="105"/>
                <w:sz w:val="20"/>
              </w:rPr>
              <w:t xml:space="preserve"> </w:t>
            </w:r>
            <w:r>
              <w:rPr>
                <w:w w:val="105"/>
                <w:sz w:val="20"/>
              </w:rPr>
              <w:t>different</w:t>
            </w:r>
            <w:r>
              <w:rPr>
                <w:spacing w:val="-9"/>
                <w:w w:val="105"/>
                <w:sz w:val="20"/>
              </w:rPr>
              <w:t xml:space="preserve"> </w:t>
            </w:r>
            <w:r>
              <w:rPr>
                <w:w w:val="105"/>
                <w:sz w:val="20"/>
              </w:rPr>
              <w:t>methods</w:t>
            </w:r>
            <w:r>
              <w:rPr>
                <w:spacing w:val="-12"/>
                <w:w w:val="105"/>
                <w:sz w:val="20"/>
              </w:rPr>
              <w:t xml:space="preserve"> </w:t>
            </w:r>
            <w:r>
              <w:rPr>
                <w:w w:val="105"/>
                <w:sz w:val="20"/>
              </w:rPr>
              <w:t>and</w:t>
            </w:r>
            <w:r>
              <w:rPr>
                <w:spacing w:val="-11"/>
                <w:w w:val="105"/>
                <w:sz w:val="20"/>
              </w:rPr>
              <w:t xml:space="preserve"> </w:t>
            </w:r>
            <w:r>
              <w:rPr>
                <w:w w:val="105"/>
                <w:sz w:val="20"/>
              </w:rPr>
              <w:t>materials</w:t>
            </w:r>
            <w:r>
              <w:rPr>
                <w:spacing w:val="-11"/>
                <w:w w:val="105"/>
                <w:sz w:val="20"/>
              </w:rPr>
              <w:t xml:space="preserve"> </w:t>
            </w:r>
            <w:r>
              <w:rPr>
                <w:w w:val="105"/>
                <w:sz w:val="20"/>
              </w:rPr>
              <w:t>of</w:t>
            </w:r>
            <w:r>
              <w:rPr>
                <w:spacing w:val="-11"/>
                <w:w w:val="105"/>
                <w:sz w:val="20"/>
              </w:rPr>
              <w:t xml:space="preserve"> </w:t>
            </w:r>
            <w:r>
              <w:rPr>
                <w:w w:val="105"/>
                <w:sz w:val="20"/>
              </w:rPr>
              <w:t>dyeing</w:t>
            </w:r>
            <w:r>
              <w:rPr>
                <w:spacing w:val="-11"/>
                <w:w w:val="105"/>
                <w:sz w:val="20"/>
              </w:rPr>
              <w:t xml:space="preserve"> </w:t>
            </w:r>
            <w:r>
              <w:rPr>
                <w:w w:val="105"/>
                <w:sz w:val="20"/>
              </w:rPr>
              <w:t>and</w:t>
            </w:r>
            <w:r>
              <w:rPr>
                <w:spacing w:val="-9"/>
                <w:w w:val="105"/>
                <w:sz w:val="20"/>
              </w:rPr>
              <w:t xml:space="preserve"> </w:t>
            </w:r>
            <w:r>
              <w:rPr>
                <w:w w:val="105"/>
                <w:sz w:val="20"/>
              </w:rPr>
              <w:t>printing.</w:t>
            </w:r>
          </w:p>
        </w:tc>
      </w:tr>
      <w:tr w:rsidR="001567C1">
        <w:trPr>
          <w:trHeight w:val="950"/>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before="2"/>
              <w:ind w:left="94"/>
              <w:rPr>
                <w:b/>
                <w:sz w:val="20"/>
              </w:rPr>
            </w:pPr>
            <w:r>
              <w:rPr>
                <w:b/>
                <w:spacing w:val="-2"/>
                <w:w w:val="105"/>
                <w:sz w:val="20"/>
              </w:rPr>
              <w:t>TEXTILE</w:t>
            </w:r>
            <w:r>
              <w:rPr>
                <w:b/>
                <w:spacing w:val="-10"/>
                <w:w w:val="105"/>
                <w:sz w:val="20"/>
              </w:rPr>
              <w:t xml:space="preserve"> </w:t>
            </w:r>
            <w:r>
              <w:rPr>
                <w:b/>
                <w:spacing w:val="-1"/>
                <w:w w:val="105"/>
                <w:sz w:val="20"/>
              </w:rPr>
              <w:t>PROCESS</w:t>
            </w:r>
          </w:p>
          <w:p w:rsidR="001567C1" w:rsidRDefault="001118C5">
            <w:pPr>
              <w:pStyle w:val="TableParagraph"/>
              <w:spacing w:before="6" w:line="247" w:lineRule="auto"/>
              <w:ind w:left="94" w:firstLine="676"/>
              <w:rPr>
                <w:sz w:val="20"/>
              </w:rPr>
            </w:pPr>
            <w:r>
              <w:rPr>
                <w:w w:val="105"/>
                <w:sz w:val="20"/>
              </w:rPr>
              <w:t>Water, water</w:t>
            </w:r>
            <w:r>
              <w:rPr>
                <w:spacing w:val="1"/>
                <w:w w:val="105"/>
                <w:sz w:val="20"/>
              </w:rPr>
              <w:t xml:space="preserve"> </w:t>
            </w:r>
            <w:r>
              <w:rPr>
                <w:w w:val="105"/>
                <w:sz w:val="20"/>
              </w:rPr>
              <w:t>Hardness, types,</w:t>
            </w:r>
            <w:r>
              <w:rPr>
                <w:spacing w:val="1"/>
                <w:w w:val="105"/>
                <w:sz w:val="20"/>
              </w:rPr>
              <w:t xml:space="preserve"> </w:t>
            </w:r>
            <w:r>
              <w:rPr>
                <w:w w:val="105"/>
                <w:sz w:val="20"/>
              </w:rPr>
              <w:t>quality required for wet</w:t>
            </w:r>
            <w:r>
              <w:rPr>
                <w:spacing w:val="1"/>
                <w:w w:val="105"/>
                <w:sz w:val="20"/>
              </w:rPr>
              <w:t xml:space="preserve"> </w:t>
            </w:r>
            <w:r>
              <w:rPr>
                <w:w w:val="105"/>
                <w:sz w:val="20"/>
              </w:rPr>
              <w:t>processing industries,</w:t>
            </w:r>
            <w:r>
              <w:rPr>
                <w:spacing w:val="1"/>
                <w:w w:val="105"/>
                <w:sz w:val="20"/>
              </w:rPr>
              <w:t xml:space="preserve"> </w:t>
            </w:r>
            <w:r>
              <w:rPr>
                <w:w w:val="105"/>
                <w:sz w:val="20"/>
              </w:rPr>
              <w:t>softening</w:t>
            </w:r>
            <w:r>
              <w:rPr>
                <w:spacing w:val="-51"/>
                <w:w w:val="105"/>
                <w:sz w:val="20"/>
              </w:rPr>
              <w:t xml:space="preserve"> </w:t>
            </w:r>
            <w:r>
              <w:rPr>
                <w:w w:val="105"/>
                <w:sz w:val="20"/>
              </w:rPr>
              <w:t>process,</w:t>
            </w:r>
            <w:r>
              <w:rPr>
                <w:spacing w:val="-2"/>
                <w:w w:val="105"/>
                <w:sz w:val="20"/>
              </w:rPr>
              <w:t xml:space="preserve"> </w:t>
            </w:r>
            <w:r>
              <w:rPr>
                <w:w w:val="105"/>
                <w:sz w:val="20"/>
              </w:rPr>
              <w:t>Need</w:t>
            </w:r>
            <w:r>
              <w:rPr>
                <w:spacing w:val="-3"/>
                <w:w w:val="105"/>
                <w:sz w:val="20"/>
              </w:rPr>
              <w:t xml:space="preserve"> </w:t>
            </w:r>
            <w:r>
              <w:rPr>
                <w:w w:val="105"/>
                <w:sz w:val="20"/>
              </w:rPr>
              <w:t>for</w:t>
            </w:r>
            <w:r>
              <w:rPr>
                <w:spacing w:val="-1"/>
                <w:w w:val="105"/>
                <w:sz w:val="20"/>
              </w:rPr>
              <w:t xml:space="preserve"> </w:t>
            </w:r>
            <w:r>
              <w:rPr>
                <w:w w:val="105"/>
                <w:sz w:val="20"/>
              </w:rPr>
              <w:t>processing</w:t>
            </w:r>
            <w:r>
              <w:rPr>
                <w:spacing w:val="-1"/>
                <w:w w:val="105"/>
                <w:sz w:val="20"/>
              </w:rPr>
              <w:t xml:space="preserve"> </w:t>
            </w:r>
            <w:r>
              <w:rPr>
                <w:w w:val="105"/>
                <w:sz w:val="20"/>
              </w:rPr>
              <w:t>-</w:t>
            </w:r>
            <w:r>
              <w:rPr>
                <w:spacing w:val="-5"/>
                <w:w w:val="105"/>
                <w:sz w:val="20"/>
              </w:rPr>
              <w:t xml:space="preserve"> </w:t>
            </w:r>
            <w:r>
              <w:rPr>
                <w:w w:val="105"/>
                <w:sz w:val="20"/>
              </w:rPr>
              <w:t>Dry</w:t>
            </w:r>
            <w:r>
              <w:rPr>
                <w:spacing w:val="-2"/>
                <w:w w:val="105"/>
                <w:sz w:val="20"/>
              </w:rPr>
              <w:t xml:space="preserve"> </w:t>
            </w:r>
            <w:r>
              <w:rPr>
                <w:w w:val="105"/>
                <w:sz w:val="20"/>
              </w:rPr>
              <w:t>and</w:t>
            </w:r>
            <w:r>
              <w:rPr>
                <w:spacing w:val="-1"/>
                <w:w w:val="105"/>
                <w:sz w:val="20"/>
              </w:rPr>
              <w:t xml:space="preserve"> </w:t>
            </w:r>
            <w:r>
              <w:rPr>
                <w:w w:val="105"/>
                <w:sz w:val="20"/>
              </w:rPr>
              <w:t>wet</w:t>
            </w:r>
            <w:r>
              <w:rPr>
                <w:spacing w:val="-1"/>
                <w:w w:val="105"/>
                <w:sz w:val="20"/>
              </w:rPr>
              <w:t xml:space="preserve"> </w:t>
            </w:r>
            <w:r>
              <w:rPr>
                <w:w w:val="105"/>
                <w:sz w:val="20"/>
              </w:rPr>
              <w:t>processing</w:t>
            </w:r>
            <w:r>
              <w:rPr>
                <w:spacing w:val="-1"/>
                <w:w w:val="105"/>
                <w:sz w:val="20"/>
              </w:rPr>
              <w:t xml:space="preserve"> </w:t>
            </w:r>
            <w:r>
              <w:rPr>
                <w:w w:val="105"/>
                <w:sz w:val="20"/>
              </w:rPr>
              <w:t>for fabrics</w:t>
            </w:r>
            <w:r>
              <w:rPr>
                <w:spacing w:val="-5"/>
                <w:w w:val="105"/>
                <w:sz w:val="20"/>
              </w:rPr>
              <w:t xml:space="preserve"> </w:t>
            </w:r>
            <w:r>
              <w:rPr>
                <w:w w:val="105"/>
                <w:sz w:val="20"/>
              </w:rPr>
              <w:t>–</w:t>
            </w:r>
            <w:r>
              <w:rPr>
                <w:spacing w:val="-1"/>
                <w:w w:val="105"/>
                <w:sz w:val="20"/>
              </w:rPr>
              <w:t xml:space="preserve"> </w:t>
            </w:r>
            <w:r>
              <w:rPr>
                <w:w w:val="105"/>
                <w:sz w:val="20"/>
              </w:rPr>
              <w:t>Preparatory</w:t>
            </w:r>
            <w:r>
              <w:rPr>
                <w:spacing w:val="-1"/>
                <w:w w:val="105"/>
                <w:sz w:val="20"/>
              </w:rPr>
              <w:t xml:space="preserve"> </w:t>
            </w:r>
            <w:r>
              <w:rPr>
                <w:w w:val="105"/>
                <w:sz w:val="20"/>
              </w:rPr>
              <w:t>wet</w:t>
            </w:r>
            <w:r>
              <w:rPr>
                <w:spacing w:val="-3"/>
                <w:w w:val="105"/>
                <w:sz w:val="20"/>
              </w:rPr>
              <w:t xml:space="preserve"> </w:t>
            </w:r>
            <w:r>
              <w:rPr>
                <w:w w:val="105"/>
                <w:sz w:val="20"/>
              </w:rPr>
              <w:t>processing</w:t>
            </w:r>
            <w:r>
              <w:rPr>
                <w:spacing w:val="-6"/>
                <w:w w:val="105"/>
                <w:sz w:val="20"/>
              </w:rPr>
              <w:t xml:space="preserve"> </w:t>
            </w:r>
            <w:r>
              <w:rPr>
                <w:w w:val="105"/>
                <w:sz w:val="20"/>
              </w:rPr>
              <w:t>–</w:t>
            </w:r>
          </w:p>
          <w:p w:rsidR="001567C1" w:rsidRDefault="001118C5">
            <w:pPr>
              <w:pStyle w:val="TableParagraph"/>
              <w:spacing w:before="3" w:line="215" w:lineRule="exact"/>
              <w:ind w:left="94"/>
              <w:rPr>
                <w:sz w:val="20"/>
              </w:rPr>
            </w:pPr>
            <w:r>
              <w:rPr>
                <w:spacing w:val="-1"/>
                <w:w w:val="105"/>
                <w:sz w:val="20"/>
              </w:rPr>
              <w:t>Singeing,</w:t>
            </w:r>
            <w:r>
              <w:rPr>
                <w:spacing w:val="-11"/>
                <w:w w:val="105"/>
                <w:sz w:val="20"/>
              </w:rPr>
              <w:t xml:space="preserve"> </w:t>
            </w:r>
            <w:r>
              <w:rPr>
                <w:spacing w:val="-1"/>
                <w:w w:val="105"/>
                <w:sz w:val="20"/>
              </w:rPr>
              <w:t>desizing,</w:t>
            </w:r>
            <w:r>
              <w:rPr>
                <w:spacing w:val="-6"/>
                <w:w w:val="105"/>
                <w:sz w:val="20"/>
              </w:rPr>
              <w:t xml:space="preserve"> </w:t>
            </w:r>
            <w:r>
              <w:rPr>
                <w:spacing w:val="-1"/>
                <w:w w:val="105"/>
                <w:sz w:val="20"/>
              </w:rPr>
              <w:t>scouring,</w:t>
            </w:r>
            <w:r>
              <w:rPr>
                <w:spacing w:val="-10"/>
                <w:w w:val="105"/>
                <w:sz w:val="20"/>
              </w:rPr>
              <w:t xml:space="preserve"> </w:t>
            </w:r>
            <w:r>
              <w:rPr>
                <w:spacing w:val="-1"/>
                <w:w w:val="105"/>
                <w:sz w:val="20"/>
              </w:rPr>
              <w:t>bleaching,</w:t>
            </w:r>
            <w:r>
              <w:rPr>
                <w:spacing w:val="-10"/>
                <w:w w:val="105"/>
                <w:sz w:val="20"/>
              </w:rPr>
              <w:t xml:space="preserve"> </w:t>
            </w:r>
            <w:r>
              <w:rPr>
                <w:spacing w:val="-1"/>
                <w:w w:val="105"/>
                <w:sz w:val="20"/>
              </w:rPr>
              <w:t>mercerizing,</w:t>
            </w:r>
            <w:r>
              <w:rPr>
                <w:spacing w:val="-12"/>
                <w:w w:val="105"/>
                <w:sz w:val="20"/>
              </w:rPr>
              <w:t xml:space="preserve"> </w:t>
            </w:r>
            <w:r>
              <w:rPr>
                <w:w w:val="105"/>
                <w:sz w:val="20"/>
              </w:rPr>
              <w:t>degumming</w:t>
            </w:r>
            <w:r>
              <w:rPr>
                <w:spacing w:val="-11"/>
                <w:w w:val="105"/>
                <w:sz w:val="20"/>
              </w:rPr>
              <w:t xml:space="preserve"> </w:t>
            </w:r>
            <w:r>
              <w:rPr>
                <w:w w:val="105"/>
                <w:sz w:val="20"/>
              </w:rPr>
              <w:t>and</w:t>
            </w:r>
            <w:r>
              <w:rPr>
                <w:spacing w:val="-10"/>
                <w:w w:val="105"/>
                <w:sz w:val="20"/>
              </w:rPr>
              <w:t xml:space="preserve"> </w:t>
            </w:r>
            <w:r>
              <w:rPr>
                <w:w w:val="105"/>
                <w:sz w:val="20"/>
              </w:rPr>
              <w:t>carbonizing.</w:t>
            </w:r>
          </w:p>
        </w:tc>
      </w:tr>
      <w:tr w:rsidR="001567C1">
        <w:trPr>
          <w:trHeight w:val="107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before="5"/>
              <w:ind w:left="94"/>
              <w:rPr>
                <w:b/>
                <w:sz w:val="20"/>
              </w:rPr>
            </w:pPr>
            <w:r>
              <w:rPr>
                <w:b/>
                <w:w w:val="105"/>
                <w:sz w:val="20"/>
              </w:rPr>
              <w:t>DYEING</w:t>
            </w:r>
          </w:p>
          <w:p w:rsidR="001567C1" w:rsidRDefault="001118C5">
            <w:pPr>
              <w:pStyle w:val="TableParagraph"/>
              <w:spacing w:before="5" w:line="247" w:lineRule="auto"/>
              <w:ind w:left="94" w:right="98" w:firstLine="676"/>
              <w:jc w:val="both"/>
              <w:rPr>
                <w:sz w:val="20"/>
              </w:rPr>
            </w:pPr>
            <w:r>
              <w:rPr>
                <w:w w:val="105"/>
                <w:sz w:val="20"/>
              </w:rPr>
              <w:t>Classification of dyes – Natural Dyes, mordants and its types, mordanting techniques.</w:t>
            </w:r>
            <w:r>
              <w:rPr>
                <w:spacing w:val="1"/>
                <w:w w:val="105"/>
                <w:sz w:val="20"/>
              </w:rPr>
              <w:t xml:space="preserve"> </w:t>
            </w:r>
            <w:r>
              <w:rPr>
                <w:w w:val="105"/>
                <w:sz w:val="20"/>
              </w:rPr>
              <w:t>Dyeing method, Advantages &amp;</w:t>
            </w:r>
            <w:r>
              <w:rPr>
                <w:spacing w:val="1"/>
                <w:w w:val="105"/>
                <w:sz w:val="20"/>
              </w:rPr>
              <w:t xml:space="preserve"> </w:t>
            </w:r>
            <w:r>
              <w:rPr>
                <w:w w:val="105"/>
                <w:sz w:val="20"/>
              </w:rPr>
              <w:t>Disadvantages of natural dyes. Synthetic dyes – Basic dyes,</w:t>
            </w:r>
            <w:r>
              <w:rPr>
                <w:spacing w:val="1"/>
                <w:w w:val="105"/>
                <w:sz w:val="20"/>
              </w:rPr>
              <w:t xml:space="preserve"> </w:t>
            </w:r>
            <w:r>
              <w:rPr>
                <w:w w:val="105"/>
                <w:sz w:val="20"/>
              </w:rPr>
              <w:t>Direct</w:t>
            </w:r>
            <w:r>
              <w:rPr>
                <w:spacing w:val="-3"/>
                <w:w w:val="105"/>
                <w:sz w:val="20"/>
              </w:rPr>
              <w:t xml:space="preserve"> </w:t>
            </w:r>
            <w:r>
              <w:rPr>
                <w:w w:val="105"/>
                <w:sz w:val="20"/>
              </w:rPr>
              <w:t>dyes,</w:t>
            </w:r>
            <w:r>
              <w:rPr>
                <w:spacing w:val="-2"/>
                <w:w w:val="105"/>
                <w:sz w:val="20"/>
              </w:rPr>
              <w:t xml:space="preserve"> </w:t>
            </w:r>
            <w:r>
              <w:rPr>
                <w:w w:val="105"/>
                <w:sz w:val="20"/>
              </w:rPr>
              <w:t>vat,</w:t>
            </w:r>
            <w:r>
              <w:rPr>
                <w:spacing w:val="-4"/>
                <w:w w:val="105"/>
                <w:sz w:val="20"/>
              </w:rPr>
              <w:t xml:space="preserve"> </w:t>
            </w:r>
            <w:r>
              <w:rPr>
                <w:w w:val="105"/>
                <w:sz w:val="20"/>
              </w:rPr>
              <w:t>sulphur,</w:t>
            </w:r>
            <w:r>
              <w:rPr>
                <w:spacing w:val="-2"/>
                <w:w w:val="105"/>
                <w:sz w:val="20"/>
              </w:rPr>
              <w:t xml:space="preserve"> </w:t>
            </w:r>
            <w:r>
              <w:rPr>
                <w:w w:val="105"/>
                <w:sz w:val="20"/>
              </w:rPr>
              <w:t>Napthol,</w:t>
            </w:r>
            <w:r>
              <w:rPr>
                <w:spacing w:val="-4"/>
                <w:w w:val="105"/>
                <w:sz w:val="20"/>
              </w:rPr>
              <w:t xml:space="preserve"> </w:t>
            </w:r>
            <w:r>
              <w:rPr>
                <w:w w:val="105"/>
                <w:sz w:val="20"/>
              </w:rPr>
              <w:t>Reactive,</w:t>
            </w:r>
            <w:r>
              <w:rPr>
                <w:spacing w:val="-6"/>
                <w:w w:val="105"/>
                <w:sz w:val="20"/>
              </w:rPr>
              <w:t xml:space="preserve"> </w:t>
            </w:r>
            <w:r>
              <w:rPr>
                <w:w w:val="105"/>
                <w:sz w:val="20"/>
              </w:rPr>
              <w:t>Azoic,</w:t>
            </w:r>
            <w:r>
              <w:rPr>
                <w:spacing w:val="-2"/>
                <w:w w:val="105"/>
                <w:sz w:val="20"/>
              </w:rPr>
              <w:t xml:space="preserve"> </w:t>
            </w:r>
            <w:r>
              <w:rPr>
                <w:w w:val="105"/>
                <w:sz w:val="20"/>
              </w:rPr>
              <w:t>acid,</w:t>
            </w:r>
            <w:r>
              <w:rPr>
                <w:spacing w:val="-3"/>
                <w:w w:val="105"/>
                <w:sz w:val="20"/>
              </w:rPr>
              <w:t xml:space="preserve"> </w:t>
            </w:r>
            <w:r>
              <w:rPr>
                <w:w w:val="105"/>
                <w:sz w:val="20"/>
              </w:rPr>
              <w:t>and</w:t>
            </w:r>
            <w:r>
              <w:rPr>
                <w:spacing w:val="-2"/>
                <w:w w:val="105"/>
                <w:sz w:val="20"/>
              </w:rPr>
              <w:t xml:space="preserve"> </w:t>
            </w:r>
            <w:r>
              <w:rPr>
                <w:w w:val="105"/>
                <w:sz w:val="20"/>
              </w:rPr>
              <w:t>disperse</w:t>
            </w:r>
            <w:r>
              <w:rPr>
                <w:spacing w:val="-7"/>
                <w:w w:val="105"/>
                <w:sz w:val="20"/>
              </w:rPr>
              <w:t xml:space="preserve"> </w:t>
            </w:r>
            <w:r>
              <w:rPr>
                <w:w w:val="105"/>
                <w:sz w:val="20"/>
              </w:rPr>
              <w:t>dyes.</w:t>
            </w:r>
          </w:p>
        </w:tc>
      </w:tr>
      <w:tr w:rsidR="001567C1">
        <w:trPr>
          <w:trHeight w:val="71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5"/>
              <w:ind w:left="146"/>
              <w:rPr>
                <w:b/>
                <w:sz w:val="20"/>
              </w:rPr>
            </w:pPr>
            <w:r>
              <w:rPr>
                <w:b/>
                <w:spacing w:val="-1"/>
                <w:w w:val="105"/>
                <w:sz w:val="20"/>
              </w:rPr>
              <w:t>DYEING</w:t>
            </w:r>
            <w:r>
              <w:rPr>
                <w:b/>
                <w:spacing w:val="-10"/>
                <w:w w:val="105"/>
                <w:sz w:val="20"/>
              </w:rPr>
              <w:t xml:space="preserve"> </w:t>
            </w:r>
            <w:r>
              <w:rPr>
                <w:b/>
                <w:spacing w:val="-1"/>
                <w:w w:val="105"/>
                <w:sz w:val="20"/>
              </w:rPr>
              <w:t>METHODS</w:t>
            </w:r>
          </w:p>
          <w:p w:rsidR="001567C1" w:rsidRDefault="001118C5">
            <w:pPr>
              <w:pStyle w:val="TableParagraph"/>
              <w:spacing w:before="5"/>
              <w:ind w:left="771"/>
              <w:rPr>
                <w:sz w:val="20"/>
              </w:rPr>
            </w:pPr>
            <w:r>
              <w:rPr>
                <w:w w:val="105"/>
                <w:sz w:val="20"/>
              </w:rPr>
              <w:t>Stages</w:t>
            </w:r>
            <w:r>
              <w:rPr>
                <w:spacing w:val="33"/>
                <w:w w:val="105"/>
                <w:sz w:val="20"/>
              </w:rPr>
              <w:t xml:space="preserve"> </w:t>
            </w:r>
            <w:r>
              <w:rPr>
                <w:w w:val="105"/>
                <w:sz w:val="20"/>
              </w:rPr>
              <w:t>of</w:t>
            </w:r>
            <w:r>
              <w:rPr>
                <w:spacing w:val="35"/>
                <w:w w:val="105"/>
                <w:sz w:val="20"/>
              </w:rPr>
              <w:t xml:space="preserve"> </w:t>
            </w:r>
            <w:r>
              <w:rPr>
                <w:w w:val="105"/>
                <w:sz w:val="20"/>
              </w:rPr>
              <w:t>dyeing</w:t>
            </w:r>
            <w:r>
              <w:rPr>
                <w:spacing w:val="37"/>
                <w:w w:val="105"/>
                <w:sz w:val="20"/>
              </w:rPr>
              <w:t xml:space="preserve"> </w:t>
            </w:r>
            <w:r>
              <w:rPr>
                <w:w w:val="105"/>
                <w:sz w:val="20"/>
              </w:rPr>
              <w:t>Methods</w:t>
            </w:r>
            <w:r>
              <w:rPr>
                <w:spacing w:val="37"/>
                <w:w w:val="105"/>
                <w:sz w:val="20"/>
              </w:rPr>
              <w:t xml:space="preserve"> </w:t>
            </w:r>
            <w:r>
              <w:rPr>
                <w:w w:val="105"/>
                <w:sz w:val="20"/>
              </w:rPr>
              <w:t>of</w:t>
            </w:r>
            <w:r>
              <w:rPr>
                <w:spacing w:val="36"/>
                <w:w w:val="105"/>
                <w:sz w:val="20"/>
              </w:rPr>
              <w:t xml:space="preserve"> </w:t>
            </w:r>
            <w:r>
              <w:rPr>
                <w:w w:val="105"/>
                <w:sz w:val="20"/>
              </w:rPr>
              <w:t>Dyeing</w:t>
            </w:r>
            <w:r>
              <w:rPr>
                <w:spacing w:val="34"/>
                <w:w w:val="105"/>
                <w:sz w:val="20"/>
              </w:rPr>
              <w:t xml:space="preserve"> </w:t>
            </w:r>
            <w:r>
              <w:rPr>
                <w:w w:val="105"/>
                <w:sz w:val="20"/>
              </w:rPr>
              <w:t>-</w:t>
            </w:r>
            <w:r>
              <w:rPr>
                <w:spacing w:val="34"/>
                <w:w w:val="105"/>
                <w:sz w:val="20"/>
              </w:rPr>
              <w:t xml:space="preserve"> </w:t>
            </w:r>
            <w:r>
              <w:rPr>
                <w:w w:val="105"/>
                <w:sz w:val="20"/>
              </w:rPr>
              <w:t>Batch,</w:t>
            </w:r>
            <w:r>
              <w:rPr>
                <w:spacing w:val="37"/>
                <w:w w:val="105"/>
                <w:sz w:val="20"/>
              </w:rPr>
              <w:t xml:space="preserve"> </w:t>
            </w:r>
            <w:r>
              <w:rPr>
                <w:w w:val="105"/>
                <w:sz w:val="20"/>
              </w:rPr>
              <w:t>Winch,</w:t>
            </w:r>
            <w:r>
              <w:rPr>
                <w:spacing w:val="37"/>
                <w:w w:val="105"/>
                <w:sz w:val="20"/>
              </w:rPr>
              <w:t xml:space="preserve"> </w:t>
            </w:r>
            <w:r>
              <w:rPr>
                <w:w w:val="105"/>
                <w:sz w:val="20"/>
              </w:rPr>
              <w:t>Jigger,</w:t>
            </w:r>
            <w:r>
              <w:rPr>
                <w:spacing w:val="36"/>
                <w:w w:val="105"/>
                <w:sz w:val="20"/>
              </w:rPr>
              <w:t xml:space="preserve"> </w:t>
            </w:r>
            <w:r>
              <w:rPr>
                <w:w w:val="105"/>
                <w:sz w:val="20"/>
              </w:rPr>
              <w:t>Package,</w:t>
            </w:r>
            <w:r>
              <w:rPr>
                <w:spacing w:val="37"/>
                <w:w w:val="105"/>
                <w:sz w:val="20"/>
              </w:rPr>
              <w:t xml:space="preserve"> </w:t>
            </w:r>
            <w:r>
              <w:rPr>
                <w:w w:val="105"/>
                <w:sz w:val="20"/>
              </w:rPr>
              <w:t>hank</w:t>
            </w:r>
            <w:r>
              <w:rPr>
                <w:spacing w:val="39"/>
                <w:w w:val="105"/>
                <w:sz w:val="20"/>
              </w:rPr>
              <w:t xml:space="preserve"> </w:t>
            </w:r>
            <w:r>
              <w:rPr>
                <w:w w:val="105"/>
                <w:sz w:val="20"/>
              </w:rPr>
              <w:t>dyeing.</w:t>
            </w:r>
          </w:p>
          <w:p w:rsidR="001567C1" w:rsidRDefault="001118C5">
            <w:pPr>
              <w:pStyle w:val="TableParagraph"/>
              <w:spacing w:before="5" w:line="219" w:lineRule="exact"/>
              <w:ind w:left="94"/>
              <w:rPr>
                <w:sz w:val="20"/>
              </w:rPr>
            </w:pPr>
            <w:r>
              <w:rPr>
                <w:spacing w:val="-1"/>
                <w:w w:val="105"/>
                <w:sz w:val="20"/>
              </w:rPr>
              <w:t>Colour</w:t>
            </w:r>
            <w:r>
              <w:rPr>
                <w:spacing w:val="-12"/>
                <w:w w:val="105"/>
                <w:sz w:val="20"/>
              </w:rPr>
              <w:t xml:space="preserve"> </w:t>
            </w:r>
            <w:r>
              <w:rPr>
                <w:spacing w:val="-1"/>
                <w:w w:val="105"/>
                <w:sz w:val="20"/>
              </w:rPr>
              <w:t>fastness</w:t>
            </w:r>
            <w:r>
              <w:rPr>
                <w:spacing w:val="-10"/>
                <w:w w:val="105"/>
                <w:sz w:val="20"/>
              </w:rPr>
              <w:t xml:space="preserve"> </w:t>
            </w:r>
            <w:r>
              <w:rPr>
                <w:w w:val="105"/>
                <w:sz w:val="20"/>
              </w:rPr>
              <w:t>tests.</w:t>
            </w:r>
            <w:r>
              <w:rPr>
                <w:spacing w:val="-12"/>
                <w:w w:val="105"/>
                <w:sz w:val="20"/>
              </w:rPr>
              <w:t xml:space="preserve"> </w:t>
            </w:r>
            <w:r>
              <w:rPr>
                <w:w w:val="105"/>
                <w:sz w:val="20"/>
              </w:rPr>
              <w:t>Recent</w:t>
            </w:r>
            <w:r>
              <w:rPr>
                <w:spacing w:val="-9"/>
                <w:w w:val="105"/>
                <w:sz w:val="20"/>
              </w:rPr>
              <w:t xml:space="preserve"> </w:t>
            </w:r>
            <w:r>
              <w:rPr>
                <w:w w:val="105"/>
                <w:sz w:val="20"/>
              </w:rPr>
              <w:t>advancement</w:t>
            </w:r>
            <w:r>
              <w:rPr>
                <w:spacing w:val="-9"/>
                <w:w w:val="105"/>
                <w:sz w:val="20"/>
              </w:rPr>
              <w:t xml:space="preserve"> </w:t>
            </w:r>
            <w:r>
              <w:rPr>
                <w:w w:val="105"/>
                <w:sz w:val="20"/>
              </w:rPr>
              <w:t>and</w:t>
            </w:r>
            <w:r>
              <w:rPr>
                <w:spacing w:val="-10"/>
                <w:w w:val="105"/>
                <w:sz w:val="20"/>
              </w:rPr>
              <w:t xml:space="preserve"> </w:t>
            </w:r>
            <w:r>
              <w:rPr>
                <w:w w:val="105"/>
                <w:sz w:val="20"/>
              </w:rPr>
              <w:t>technology</w:t>
            </w:r>
            <w:r>
              <w:rPr>
                <w:spacing w:val="-12"/>
                <w:w w:val="105"/>
                <w:sz w:val="20"/>
              </w:rPr>
              <w:t xml:space="preserve"> </w:t>
            </w:r>
            <w:r>
              <w:rPr>
                <w:w w:val="105"/>
                <w:sz w:val="20"/>
              </w:rPr>
              <w:t>in</w:t>
            </w:r>
            <w:r>
              <w:rPr>
                <w:spacing w:val="-10"/>
                <w:w w:val="105"/>
                <w:sz w:val="20"/>
              </w:rPr>
              <w:t xml:space="preserve"> </w:t>
            </w:r>
            <w:r>
              <w:rPr>
                <w:w w:val="105"/>
                <w:sz w:val="20"/>
              </w:rPr>
              <w:t>dyeing.</w:t>
            </w:r>
          </w:p>
        </w:tc>
      </w:tr>
      <w:tr w:rsidR="001567C1">
        <w:trPr>
          <w:trHeight w:val="948"/>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before="5"/>
              <w:ind w:left="146"/>
              <w:rPr>
                <w:b/>
                <w:sz w:val="20"/>
              </w:rPr>
            </w:pPr>
            <w:r>
              <w:rPr>
                <w:b/>
                <w:w w:val="105"/>
                <w:sz w:val="20"/>
              </w:rPr>
              <w:t>PRINTING</w:t>
            </w:r>
          </w:p>
          <w:p w:rsidR="001567C1" w:rsidRDefault="001118C5">
            <w:pPr>
              <w:pStyle w:val="TableParagraph"/>
              <w:spacing w:before="3" w:line="247" w:lineRule="auto"/>
              <w:ind w:left="94" w:firstLine="258"/>
              <w:rPr>
                <w:sz w:val="20"/>
              </w:rPr>
            </w:pPr>
            <w:r>
              <w:rPr>
                <w:w w:val="105"/>
                <w:sz w:val="20"/>
              </w:rPr>
              <w:t>Printing-introduction</w:t>
            </w:r>
            <w:r>
              <w:rPr>
                <w:spacing w:val="35"/>
                <w:w w:val="105"/>
                <w:sz w:val="20"/>
              </w:rPr>
              <w:t xml:space="preserve"> </w:t>
            </w:r>
            <w:r>
              <w:rPr>
                <w:w w:val="105"/>
                <w:sz w:val="20"/>
              </w:rPr>
              <w:t>to</w:t>
            </w:r>
            <w:r>
              <w:rPr>
                <w:spacing w:val="38"/>
                <w:w w:val="105"/>
                <w:sz w:val="20"/>
              </w:rPr>
              <w:t xml:space="preserve"> </w:t>
            </w:r>
            <w:r>
              <w:rPr>
                <w:w w:val="105"/>
                <w:sz w:val="20"/>
              </w:rPr>
              <w:t>printing,</w:t>
            </w:r>
            <w:r>
              <w:rPr>
                <w:spacing w:val="41"/>
                <w:w w:val="105"/>
                <w:sz w:val="20"/>
              </w:rPr>
              <w:t xml:space="preserve"> </w:t>
            </w:r>
            <w:r>
              <w:rPr>
                <w:w w:val="105"/>
                <w:sz w:val="20"/>
              </w:rPr>
              <w:t>Differences</w:t>
            </w:r>
            <w:r>
              <w:rPr>
                <w:spacing w:val="38"/>
                <w:w w:val="105"/>
                <w:sz w:val="20"/>
              </w:rPr>
              <w:t xml:space="preserve"> </w:t>
            </w:r>
            <w:r>
              <w:rPr>
                <w:w w:val="105"/>
                <w:sz w:val="20"/>
              </w:rPr>
              <w:t>between</w:t>
            </w:r>
            <w:r>
              <w:rPr>
                <w:spacing w:val="37"/>
                <w:w w:val="105"/>
                <w:sz w:val="20"/>
              </w:rPr>
              <w:t xml:space="preserve"> </w:t>
            </w:r>
            <w:r>
              <w:rPr>
                <w:w w:val="105"/>
                <w:sz w:val="20"/>
              </w:rPr>
              <w:t>printing</w:t>
            </w:r>
            <w:r>
              <w:rPr>
                <w:spacing w:val="39"/>
                <w:w w:val="105"/>
                <w:sz w:val="20"/>
              </w:rPr>
              <w:t xml:space="preserve"> </w:t>
            </w:r>
            <w:r>
              <w:rPr>
                <w:w w:val="105"/>
                <w:sz w:val="20"/>
              </w:rPr>
              <w:t>and</w:t>
            </w:r>
            <w:r>
              <w:rPr>
                <w:spacing w:val="38"/>
                <w:w w:val="105"/>
                <w:sz w:val="20"/>
              </w:rPr>
              <w:t xml:space="preserve"> </w:t>
            </w:r>
            <w:r>
              <w:rPr>
                <w:w w:val="105"/>
                <w:sz w:val="20"/>
              </w:rPr>
              <w:t>dyeing,</w:t>
            </w:r>
            <w:r>
              <w:rPr>
                <w:spacing w:val="39"/>
                <w:w w:val="105"/>
                <w:sz w:val="20"/>
              </w:rPr>
              <w:t xml:space="preserve"> </w:t>
            </w:r>
            <w:r>
              <w:rPr>
                <w:w w:val="105"/>
                <w:sz w:val="20"/>
              </w:rPr>
              <w:t>preparation</w:t>
            </w:r>
            <w:r>
              <w:rPr>
                <w:spacing w:val="40"/>
                <w:w w:val="105"/>
                <w:sz w:val="20"/>
              </w:rPr>
              <w:t xml:space="preserve"> </w:t>
            </w:r>
            <w:r>
              <w:rPr>
                <w:w w:val="105"/>
                <w:sz w:val="20"/>
              </w:rPr>
              <w:t>of</w:t>
            </w:r>
            <w:r>
              <w:rPr>
                <w:spacing w:val="-50"/>
                <w:w w:val="105"/>
                <w:sz w:val="20"/>
              </w:rPr>
              <w:t xml:space="preserve"> </w:t>
            </w:r>
            <w:r>
              <w:rPr>
                <w:w w:val="105"/>
                <w:sz w:val="20"/>
              </w:rPr>
              <w:t>fabric</w:t>
            </w:r>
            <w:r>
              <w:rPr>
                <w:spacing w:val="7"/>
                <w:w w:val="105"/>
                <w:sz w:val="20"/>
              </w:rPr>
              <w:t xml:space="preserve"> </w:t>
            </w:r>
            <w:r>
              <w:rPr>
                <w:w w:val="105"/>
                <w:sz w:val="20"/>
              </w:rPr>
              <w:t>for</w:t>
            </w:r>
            <w:r>
              <w:rPr>
                <w:spacing w:val="8"/>
                <w:w w:val="105"/>
                <w:sz w:val="20"/>
              </w:rPr>
              <w:t xml:space="preserve"> </w:t>
            </w:r>
            <w:r>
              <w:rPr>
                <w:w w:val="105"/>
                <w:sz w:val="20"/>
              </w:rPr>
              <w:t>printing-cotton,</w:t>
            </w:r>
            <w:r>
              <w:rPr>
                <w:spacing w:val="8"/>
                <w:w w:val="105"/>
                <w:sz w:val="20"/>
              </w:rPr>
              <w:t xml:space="preserve"> </w:t>
            </w:r>
            <w:r>
              <w:rPr>
                <w:w w:val="105"/>
                <w:sz w:val="20"/>
              </w:rPr>
              <w:t>polyester,</w:t>
            </w:r>
            <w:r>
              <w:rPr>
                <w:spacing w:val="8"/>
                <w:w w:val="105"/>
                <w:sz w:val="20"/>
              </w:rPr>
              <w:t xml:space="preserve"> </w:t>
            </w:r>
            <w:r>
              <w:rPr>
                <w:w w:val="105"/>
                <w:sz w:val="20"/>
              </w:rPr>
              <w:t>wool</w:t>
            </w:r>
            <w:r>
              <w:rPr>
                <w:spacing w:val="11"/>
                <w:w w:val="105"/>
                <w:sz w:val="20"/>
              </w:rPr>
              <w:t xml:space="preserve"> </w:t>
            </w:r>
            <w:r>
              <w:rPr>
                <w:w w:val="105"/>
                <w:sz w:val="20"/>
              </w:rPr>
              <w:t>and</w:t>
            </w:r>
            <w:r>
              <w:rPr>
                <w:spacing w:val="10"/>
                <w:w w:val="105"/>
                <w:sz w:val="20"/>
              </w:rPr>
              <w:t xml:space="preserve"> </w:t>
            </w:r>
            <w:r>
              <w:rPr>
                <w:w w:val="105"/>
                <w:sz w:val="20"/>
              </w:rPr>
              <w:t>silk,</w:t>
            </w:r>
            <w:r>
              <w:rPr>
                <w:spacing w:val="8"/>
                <w:w w:val="105"/>
                <w:sz w:val="20"/>
              </w:rPr>
              <w:t xml:space="preserve"> </w:t>
            </w:r>
            <w:r>
              <w:rPr>
                <w:w w:val="105"/>
                <w:sz w:val="20"/>
              </w:rPr>
              <w:t>Methods</w:t>
            </w:r>
            <w:r>
              <w:rPr>
                <w:spacing w:val="7"/>
                <w:w w:val="105"/>
                <w:sz w:val="20"/>
              </w:rPr>
              <w:t xml:space="preserve"> </w:t>
            </w:r>
            <w:r>
              <w:rPr>
                <w:w w:val="105"/>
                <w:sz w:val="20"/>
              </w:rPr>
              <w:t>of</w:t>
            </w:r>
            <w:r>
              <w:rPr>
                <w:spacing w:val="9"/>
                <w:w w:val="105"/>
                <w:sz w:val="20"/>
              </w:rPr>
              <w:t xml:space="preserve"> </w:t>
            </w:r>
            <w:r>
              <w:rPr>
                <w:w w:val="105"/>
                <w:sz w:val="20"/>
              </w:rPr>
              <w:t>Printing,</w:t>
            </w:r>
            <w:r>
              <w:rPr>
                <w:spacing w:val="9"/>
                <w:w w:val="105"/>
                <w:sz w:val="20"/>
              </w:rPr>
              <w:t xml:space="preserve"> </w:t>
            </w:r>
            <w:r>
              <w:rPr>
                <w:w w:val="105"/>
                <w:sz w:val="20"/>
              </w:rPr>
              <w:t>Preparation</w:t>
            </w:r>
            <w:r>
              <w:rPr>
                <w:spacing w:val="9"/>
                <w:w w:val="105"/>
                <w:sz w:val="20"/>
              </w:rPr>
              <w:t xml:space="preserve"> </w:t>
            </w:r>
            <w:r>
              <w:rPr>
                <w:w w:val="105"/>
                <w:sz w:val="20"/>
              </w:rPr>
              <w:t>of</w:t>
            </w:r>
            <w:r>
              <w:rPr>
                <w:spacing w:val="10"/>
                <w:w w:val="105"/>
                <w:sz w:val="20"/>
              </w:rPr>
              <w:t xml:space="preserve"> </w:t>
            </w:r>
            <w:r>
              <w:rPr>
                <w:w w:val="105"/>
                <w:sz w:val="20"/>
              </w:rPr>
              <w:t>printing</w:t>
            </w:r>
          </w:p>
          <w:p w:rsidR="001567C1" w:rsidRDefault="001118C5">
            <w:pPr>
              <w:pStyle w:val="TableParagraph"/>
              <w:spacing w:before="1" w:line="216" w:lineRule="exact"/>
              <w:ind w:left="94"/>
              <w:rPr>
                <w:sz w:val="20"/>
              </w:rPr>
            </w:pPr>
            <w:r>
              <w:rPr>
                <w:w w:val="105"/>
                <w:sz w:val="20"/>
              </w:rPr>
              <w:t>paste,</w:t>
            </w:r>
            <w:r>
              <w:rPr>
                <w:spacing w:val="-11"/>
                <w:w w:val="105"/>
                <w:sz w:val="20"/>
              </w:rPr>
              <w:t xml:space="preserve"> </w:t>
            </w:r>
            <w:r>
              <w:rPr>
                <w:w w:val="105"/>
                <w:sz w:val="20"/>
              </w:rPr>
              <w:t>Selection</w:t>
            </w:r>
            <w:r>
              <w:rPr>
                <w:spacing w:val="-13"/>
                <w:w w:val="105"/>
                <w:sz w:val="20"/>
              </w:rPr>
              <w:t xml:space="preserve"> </w:t>
            </w:r>
            <w:r>
              <w:rPr>
                <w:w w:val="105"/>
                <w:sz w:val="20"/>
              </w:rPr>
              <w:t>of</w:t>
            </w:r>
            <w:r>
              <w:rPr>
                <w:spacing w:val="-10"/>
                <w:w w:val="105"/>
                <w:sz w:val="20"/>
              </w:rPr>
              <w:t xml:space="preserve"> </w:t>
            </w:r>
            <w:r>
              <w:rPr>
                <w:w w:val="105"/>
                <w:sz w:val="20"/>
              </w:rPr>
              <w:t>thickening</w:t>
            </w:r>
            <w:r>
              <w:rPr>
                <w:spacing w:val="-13"/>
                <w:w w:val="105"/>
                <w:sz w:val="20"/>
              </w:rPr>
              <w:t xml:space="preserve"> </w:t>
            </w:r>
            <w:r>
              <w:rPr>
                <w:w w:val="105"/>
                <w:sz w:val="20"/>
              </w:rPr>
              <w:t>agents.</w:t>
            </w:r>
          </w:p>
        </w:tc>
      </w:tr>
      <w:tr w:rsidR="001567C1">
        <w:trPr>
          <w:trHeight w:val="951"/>
        </w:trPr>
        <w:tc>
          <w:tcPr>
            <w:tcW w:w="1218" w:type="dxa"/>
            <w:tcBorders>
              <w:right w:val="single" w:sz="8" w:space="0" w:color="000000"/>
            </w:tcBorders>
          </w:tcPr>
          <w:p w:rsidR="001567C1" w:rsidRDefault="001118C5">
            <w:pPr>
              <w:pStyle w:val="TableParagraph"/>
              <w:spacing w:before="6"/>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before="6"/>
              <w:ind w:left="94"/>
              <w:rPr>
                <w:b/>
                <w:sz w:val="20"/>
              </w:rPr>
            </w:pPr>
            <w:r>
              <w:rPr>
                <w:b/>
                <w:spacing w:val="-1"/>
                <w:w w:val="105"/>
                <w:sz w:val="20"/>
              </w:rPr>
              <w:t>PRINTING</w:t>
            </w:r>
            <w:r>
              <w:rPr>
                <w:b/>
                <w:spacing w:val="-10"/>
                <w:w w:val="105"/>
                <w:sz w:val="20"/>
              </w:rPr>
              <w:t xml:space="preserve"> </w:t>
            </w:r>
            <w:r>
              <w:rPr>
                <w:b/>
                <w:spacing w:val="-1"/>
                <w:w w:val="105"/>
                <w:sz w:val="20"/>
              </w:rPr>
              <w:t>METHODS</w:t>
            </w:r>
          </w:p>
          <w:p w:rsidR="001567C1" w:rsidRDefault="001118C5">
            <w:pPr>
              <w:pStyle w:val="TableParagraph"/>
              <w:spacing w:before="3" w:line="247" w:lineRule="auto"/>
              <w:ind w:left="94" w:firstLine="258"/>
              <w:rPr>
                <w:sz w:val="20"/>
              </w:rPr>
            </w:pPr>
            <w:r>
              <w:rPr>
                <w:w w:val="105"/>
                <w:sz w:val="20"/>
              </w:rPr>
              <w:t>Direct</w:t>
            </w:r>
            <w:r>
              <w:rPr>
                <w:spacing w:val="20"/>
                <w:w w:val="105"/>
                <w:sz w:val="20"/>
              </w:rPr>
              <w:t xml:space="preserve"> </w:t>
            </w:r>
            <w:r>
              <w:rPr>
                <w:w w:val="105"/>
                <w:sz w:val="20"/>
              </w:rPr>
              <w:t>Printing:</w:t>
            </w:r>
            <w:r>
              <w:rPr>
                <w:spacing w:val="16"/>
                <w:w w:val="105"/>
                <w:sz w:val="20"/>
              </w:rPr>
              <w:t xml:space="preserve"> </w:t>
            </w:r>
            <w:r>
              <w:rPr>
                <w:w w:val="105"/>
                <w:sz w:val="20"/>
              </w:rPr>
              <w:t>Block</w:t>
            </w:r>
            <w:r>
              <w:rPr>
                <w:spacing w:val="15"/>
                <w:w w:val="105"/>
                <w:sz w:val="20"/>
              </w:rPr>
              <w:t xml:space="preserve"> </w:t>
            </w:r>
            <w:r>
              <w:rPr>
                <w:w w:val="105"/>
                <w:sz w:val="20"/>
              </w:rPr>
              <w:t>Printing,</w:t>
            </w:r>
            <w:r>
              <w:rPr>
                <w:spacing w:val="16"/>
                <w:w w:val="105"/>
                <w:sz w:val="20"/>
              </w:rPr>
              <w:t xml:space="preserve"> </w:t>
            </w:r>
            <w:r>
              <w:rPr>
                <w:w w:val="105"/>
                <w:sz w:val="20"/>
              </w:rPr>
              <w:t>Stencil</w:t>
            </w:r>
            <w:r>
              <w:rPr>
                <w:spacing w:val="18"/>
                <w:w w:val="105"/>
                <w:sz w:val="20"/>
              </w:rPr>
              <w:t xml:space="preserve"> </w:t>
            </w:r>
            <w:r>
              <w:rPr>
                <w:w w:val="105"/>
                <w:sz w:val="20"/>
              </w:rPr>
              <w:t>printing,</w:t>
            </w:r>
            <w:r>
              <w:rPr>
                <w:spacing w:val="17"/>
                <w:w w:val="105"/>
                <w:sz w:val="20"/>
              </w:rPr>
              <w:t xml:space="preserve"> </w:t>
            </w:r>
            <w:r>
              <w:rPr>
                <w:w w:val="105"/>
                <w:sz w:val="20"/>
              </w:rPr>
              <w:t>Screen</w:t>
            </w:r>
            <w:r>
              <w:rPr>
                <w:spacing w:val="14"/>
                <w:w w:val="105"/>
                <w:sz w:val="20"/>
              </w:rPr>
              <w:t xml:space="preserve"> </w:t>
            </w:r>
            <w:r>
              <w:rPr>
                <w:w w:val="105"/>
                <w:sz w:val="20"/>
              </w:rPr>
              <w:t>printing,</w:t>
            </w:r>
            <w:r>
              <w:rPr>
                <w:spacing w:val="18"/>
                <w:w w:val="105"/>
                <w:sz w:val="20"/>
              </w:rPr>
              <w:t xml:space="preserve"> </w:t>
            </w:r>
            <w:r>
              <w:rPr>
                <w:w w:val="105"/>
                <w:sz w:val="20"/>
              </w:rPr>
              <w:t>Discharge</w:t>
            </w:r>
            <w:r>
              <w:rPr>
                <w:spacing w:val="16"/>
                <w:w w:val="105"/>
                <w:sz w:val="20"/>
              </w:rPr>
              <w:t xml:space="preserve"> </w:t>
            </w:r>
            <w:r>
              <w:rPr>
                <w:w w:val="105"/>
                <w:sz w:val="20"/>
              </w:rPr>
              <w:t>Printing,</w:t>
            </w:r>
            <w:r>
              <w:rPr>
                <w:spacing w:val="17"/>
                <w:w w:val="105"/>
                <w:sz w:val="20"/>
              </w:rPr>
              <w:t xml:space="preserve"> </w:t>
            </w:r>
            <w:r>
              <w:rPr>
                <w:w w:val="105"/>
                <w:sz w:val="20"/>
              </w:rPr>
              <w:t>Resist</w:t>
            </w:r>
            <w:r>
              <w:rPr>
                <w:spacing w:val="-50"/>
                <w:w w:val="105"/>
                <w:sz w:val="20"/>
              </w:rPr>
              <w:t xml:space="preserve"> </w:t>
            </w:r>
            <w:r>
              <w:rPr>
                <w:w w:val="105"/>
                <w:sz w:val="20"/>
              </w:rPr>
              <w:t>printing</w:t>
            </w:r>
            <w:r>
              <w:rPr>
                <w:spacing w:val="23"/>
                <w:w w:val="105"/>
                <w:sz w:val="20"/>
              </w:rPr>
              <w:t xml:space="preserve"> </w:t>
            </w:r>
            <w:r>
              <w:rPr>
                <w:w w:val="105"/>
                <w:sz w:val="20"/>
              </w:rPr>
              <w:t>–</w:t>
            </w:r>
            <w:r>
              <w:rPr>
                <w:spacing w:val="28"/>
                <w:w w:val="105"/>
                <w:sz w:val="20"/>
              </w:rPr>
              <w:t xml:space="preserve"> </w:t>
            </w:r>
            <w:r>
              <w:rPr>
                <w:w w:val="105"/>
                <w:sz w:val="20"/>
              </w:rPr>
              <w:t>batik</w:t>
            </w:r>
            <w:r>
              <w:rPr>
                <w:spacing w:val="28"/>
                <w:w w:val="105"/>
                <w:sz w:val="20"/>
              </w:rPr>
              <w:t xml:space="preserve"> </w:t>
            </w:r>
            <w:r>
              <w:rPr>
                <w:w w:val="105"/>
                <w:sz w:val="20"/>
              </w:rPr>
              <w:t>and</w:t>
            </w:r>
            <w:r>
              <w:rPr>
                <w:spacing w:val="28"/>
                <w:w w:val="105"/>
                <w:sz w:val="20"/>
              </w:rPr>
              <w:t xml:space="preserve"> </w:t>
            </w:r>
            <w:r>
              <w:rPr>
                <w:w w:val="105"/>
                <w:sz w:val="20"/>
              </w:rPr>
              <w:t>tie</w:t>
            </w:r>
            <w:r>
              <w:rPr>
                <w:spacing w:val="27"/>
                <w:w w:val="105"/>
                <w:sz w:val="20"/>
              </w:rPr>
              <w:t xml:space="preserve"> </w:t>
            </w:r>
            <w:r>
              <w:rPr>
                <w:w w:val="105"/>
                <w:sz w:val="20"/>
              </w:rPr>
              <w:t>and</w:t>
            </w:r>
            <w:r>
              <w:rPr>
                <w:spacing w:val="26"/>
                <w:w w:val="105"/>
                <w:sz w:val="20"/>
              </w:rPr>
              <w:t xml:space="preserve"> </w:t>
            </w:r>
            <w:r>
              <w:rPr>
                <w:w w:val="105"/>
                <w:sz w:val="20"/>
              </w:rPr>
              <w:t>dye.</w:t>
            </w:r>
            <w:r>
              <w:rPr>
                <w:spacing w:val="24"/>
                <w:w w:val="105"/>
                <w:sz w:val="20"/>
              </w:rPr>
              <w:t xml:space="preserve"> </w:t>
            </w:r>
            <w:r>
              <w:rPr>
                <w:w w:val="105"/>
                <w:sz w:val="20"/>
              </w:rPr>
              <w:t>Other</w:t>
            </w:r>
            <w:r>
              <w:rPr>
                <w:spacing w:val="23"/>
                <w:w w:val="105"/>
                <w:sz w:val="20"/>
              </w:rPr>
              <w:t xml:space="preserve"> </w:t>
            </w:r>
            <w:r>
              <w:rPr>
                <w:w w:val="105"/>
                <w:sz w:val="20"/>
              </w:rPr>
              <w:t>Printing</w:t>
            </w:r>
            <w:r>
              <w:rPr>
                <w:spacing w:val="24"/>
                <w:w w:val="105"/>
                <w:sz w:val="20"/>
              </w:rPr>
              <w:t xml:space="preserve"> </w:t>
            </w:r>
            <w:r>
              <w:rPr>
                <w:w w:val="105"/>
                <w:sz w:val="20"/>
              </w:rPr>
              <w:t>Methods:</w:t>
            </w:r>
            <w:r>
              <w:rPr>
                <w:spacing w:val="28"/>
                <w:w w:val="105"/>
                <w:sz w:val="20"/>
              </w:rPr>
              <w:t xml:space="preserve"> </w:t>
            </w:r>
            <w:r>
              <w:rPr>
                <w:w w:val="105"/>
                <w:sz w:val="20"/>
              </w:rPr>
              <w:t>Mino</w:t>
            </w:r>
            <w:r>
              <w:rPr>
                <w:spacing w:val="26"/>
                <w:w w:val="105"/>
                <w:sz w:val="20"/>
              </w:rPr>
              <w:t xml:space="preserve"> </w:t>
            </w:r>
            <w:r>
              <w:rPr>
                <w:w w:val="105"/>
                <w:sz w:val="20"/>
              </w:rPr>
              <w:t>printing</w:t>
            </w:r>
            <w:r>
              <w:rPr>
                <w:spacing w:val="24"/>
                <w:w w:val="105"/>
                <w:sz w:val="20"/>
              </w:rPr>
              <w:t xml:space="preserve"> </w:t>
            </w:r>
            <w:r>
              <w:rPr>
                <w:w w:val="105"/>
                <w:sz w:val="20"/>
              </w:rPr>
              <w:t>Inkjet</w:t>
            </w:r>
            <w:r>
              <w:rPr>
                <w:spacing w:val="28"/>
                <w:w w:val="105"/>
                <w:sz w:val="20"/>
              </w:rPr>
              <w:t xml:space="preserve"> </w:t>
            </w:r>
            <w:r>
              <w:rPr>
                <w:w w:val="105"/>
                <w:sz w:val="20"/>
              </w:rPr>
              <w:t>printing,</w:t>
            </w:r>
            <w:r>
              <w:rPr>
                <w:spacing w:val="26"/>
                <w:w w:val="105"/>
                <w:sz w:val="20"/>
              </w:rPr>
              <w:t xml:space="preserve"> </w:t>
            </w:r>
            <w:r>
              <w:rPr>
                <w:w w:val="105"/>
                <w:sz w:val="20"/>
              </w:rPr>
              <w:t>Heat</w:t>
            </w:r>
          </w:p>
          <w:p w:rsidR="001567C1" w:rsidRDefault="001118C5">
            <w:pPr>
              <w:pStyle w:val="TableParagraph"/>
              <w:spacing w:before="1" w:line="217" w:lineRule="exact"/>
              <w:ind w:left="94"/>
              <w:rPr>
                <w:sz w:val="20"/>
              </w:rPr>
            </w:pPr>
            <w:r>
              <w:rPr>
                <w:spacing w:val="-1"/>
                <w:w w:val="105"/>
                <w:sz w:val="20"/>
              </w:rPr>
              <w:t>transfer</w:t>
            </w:r>
            <w:r>
              <w:rPr>
                <w:spacing w:val="-10"/>
                <w:w w:val="105"/>
                <w:sz w:val="20"/>
              </w:rPr>
              <w:t xml:space="preserve"> </w:t>
            </w:r>
            <w:r>
              <w:rPr>
                <w:w w:val="105"/>
                <w:sz w:val="20"/>
              </w:rPr>
              <w:t>printing,</w:t>
            </w:r>
            <w:r>
              <w:rPr>
                <w:spacing w:val="-12"/>
                <w:w w:val="105"/>
                <w:sz w:val="20"/>
              </w:rPr>
              <w:t xml:space="preserve"> </w:t>
            </w:r>
            <w:r>
              <w:rPr>
                <w:w w:val="105"/>
                <w:sz w:val="20"/>
              </w:rPr>
              <w:t>photo</w:t>
            </w:r>
            <w:r>
              <w:rPr>
                <w:spacing w:val="-10"/>
                <w:w w:val="105"/>
                <w:sz w:val="20"/>
              </w:rPr>
              <w:t xml:space="preserve"> </w:t>
            </w:r>
            <w:r>
              <w:rPr>
                <w:w w:val="105"/>
                <w:sz w:val="20"/>
              </w:rPr>
              <w:t>printing.</w:t>
            </w:r>
          </w:p>
        </w:tc>
      </w:tr>
      <w:tr w:rsidR="001567C1">
        <w:trPr>
          <w:trHeight w:val="2591"/>
        </w:trPr>
        <w:tc>
          <w:tcPr>
            <w:tcW w:w="9577" w:type="dxa"/>
            <w:gridSpan w:val="7"/>
          </w:tcPr>
          <w:p w:rsidR="001567C1" w:rsidRDefault="001118C5">
            <w:pPr>
              <w:pStyle w:val="TableParagraph"/>
              <w:spacing w:before="5"/>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5"/>
              <w:ind w:left="100"/>
              <w:rPr>
                <w:sz w:val="20"/>
              </w:rPr>
            </w:pPr>
            <w:r>
              <w:rPr>
                <w:spacing w:val="-1"/>
                <w:w w:val="105"/>
                <w:sz w:val="20"/>
              </w:rPr>
              <w:t>Uddin,</w:t>
            </w:r>
            <w:r>
              <w:rPr>
                <w:spacing w:val="-11"/>
                <w:w w:val="105"/>
                <w:sz w:val="20"/>
              </w:rPr>
              <w:t xml:space="preserve"> </w:t>
            </w:r>
            <w:r>
              <w:rPr>
                <w:spacing w:val="-1"/>
                <w:w w:val="105"/>
                <w:sz w:val="20"/>
              </w:rPr>
              <w:t>F.</w:t>
            </w:r>
            <w:r>
              <w:rPr>
                <w:spacing w:val="-10"/>
                <w:w w:val="105"/>
                <w:sz w:val="20"/>
              </w:rPr>
              <w:t xml:space="preserve"> </w:t>
            </w:r>
            <w:r>
              <w:rPr>
                <w:spacing w:val="-1"/>
                <w:w w:val="105"/>
                <w:sz w:val="20"/>
              </w:rPr>
              <w:t>(2019).</w:t>
            </w:r>
            <w:r>
              <w:rPr>
                <w:spacing w:val="-9"/>
                <w:w w:val="105"/>
                <w:sz w:val="20"/>
              </w:rPr>
              <w:t xml:space="preserve"> </w:t>
            </w:r>
            <w:r>
              <w:rPr>
                <w:spacing w:val="-1"/>
                <w:w w:val="105"/>
                <w:sz w:val="20"/>
              </w:rPr>
              <w:t>Introductory</w:t>
            </w:r>
            <w:r>
              <w:rPr>
                <w:spacing w:val="-11"/>
                <w:w w:val="105"/>
                <w:sz w:val="20"/>
              </w:rPr>
              <w:t xml:space="preserve"> </w:t>
            </w:r>
            <w:r>
              <w:rPr>
                <w:spacing w:val="-1"/>
                <w:w w:val="105"/>
                <w:sz w:val="20"/>
              </w:rPr>
              <w:t>chapter:</w:t>
            </w:r>
            <w:r>
              <w:rPr>
                <w:spacing w:val="-8"/>
                <w:w w:val="105"/>
                <w:sz w:val="20"/>
              </w:rPr>
              <w:t xml:space="preserve"> </w:t>
            </w:r>
            <w:r>
              <w:rPr>
                <w:spacing w:val="-1"/>
                <w:w w:val="105"/>
                <w:sz w:val="20"/>
              </w:rPr>
              <w:t>textile</w:t>
            </w:r>
            <w:r>
              <w:rPr>
                <w:spacing w:val="-12"/>
                <w:w w:val="105"/>
                <w:sz w:val="20"/>
              </w:rPr>
              <w:t xml:space="preserve"> </w:t>
            </w:r>
            <w:r>
              <w:rPr>
                <w:spacing w:val="-1"/>
                <w:w w:val="105"/>
                <w:sz w:val="20"/>
              </w:rPr>
              <w:t>manufacturing</w:t>
            </w:r>
            <w:r>
              <w:rPr>
                <w:spacing w:val="-11"/>
                <w:w w:val="105"/>
                <w:sz w:val="20"/>
              </w:rPr>
              <w:t xml:space="preserve"> </w:t>
            </w:r>
            <w:r>
              <w:rPr>
                <w:w w:val="105"/>
                <w:sz w:val="20"/>
              </w:rPr>
              <w:t>processes.</w:t>
            </w:r>
            <w:r>
              <w:rPr>
                <w:spacing w:val="-9"/>
                <w:w w:val="105"/>
                <w:sz w:val="20"/>
              </w:rPr>
              <w:t xml:space="preserve"> </w:t>
            </w:r>
            <w:r>
              <w:rPr>
                <w:w w:val="105"/>
                <w:sz w:val="20"/>
              </w:rPr>
              <w:t>In</w:t>
            </w:r>
            <w:r>
              <w:rPr>
                <w:spacing w:val="-3"/>
                <w:w w:val="105"/>
                <w:sz w:val="20"/>
              </w:rPr>
              <w:t xml:space="preserve"> </w:t>
            </w:r>
            <w:r>
              <w:rPr>
                <w:i/>
                <w:w w:val="105"/>
                <w:sz w:val="20"/>
              </w:rPr>
              <w:t>Textile</w:t>
            </w:r>
            <w:r>
              <w:rPr>
                <w:i/>
                <w:spacing w:val="-11"/>
                <w:w w:val="105"/>
                <w:sz w:val="20"/>
              </w:rPr>
              <w:t xml:space="preserve"> </w:t>
            </w:r>
            <w:r>
              <w:rPr>
                <w:i/>
                <w:w w:val="105"/>
                <w:sz w:val="20"/>
              </w:rPr>
              <w:t>manufacturing</w:t>
            </w:r>
            <w:r>
              <w:rPr>
                <w:i/>
                <w:spacing w:val="-9"/>
                <w:w w:val="105"/>
                <w:sz w:val="20"/>
              </w:rPr>
              <w:t xml:space="preserve"> </w:t>
            </w:r>
            <w:r>
              <w:rPr>
                <w:i/>
                <w:w w:val="105"/>
                <w:sz w:val="20"/>
              </w:rPr>
              <w:t>processes</w:t>
            </w:r>
            <w:r>
              <w:rPr>
                <w:w w:val="105"/>
                <w:sz w:val="20"/>
              </w:rPr>
              <w:t>.</w:t>
            </w:r>
          </w:p>
          <w:p w:rsidR="001567C1" w:rsidRDefault="001118C5">
            <w:pPr>
              <w:pStyle w:val="TableParagraph"/>
              <w:spacing w:before="5"/>
              <w:ind w:left="777"/>
              <w:rPr>
                <w:sz w:val="20"/>
              </w:rPr>
            </w:pPr>
            <w:r>
              <w:rPr>
                <w:w w:val="105"/>
                <w:sz w:val="20"/>
              </w:rPr>
              <w:t>IntechOpen.</w:t>
            </w:r>
          </w:p>
          <w:p w:rsidR="001567C1" w:rsidRDefault="001118C5">
            <w:pPr>
              <w:pStyle w:val="TableParagraph"/>
              <w:spacing w:before="5" w:line="244" w:lineRule="auto"/>
              <w:ind w:left="777" w:right="752" w:hanging="677"/>
              <w:rPr>
                <w:sz w:val="20"/>
              </w:rPr>
            </w:pPr>
            <w:r>
              <w:rPr>
                <w:spacing w:val="-1"/>
                <w:w w:val="105"/>
                <w:sz w:val="20"/>
              </w:rPr>
              <w:t>Muthu,</w:t>
            </w:r>
            <w:r>
              <w:rPr>
                <w:spacing w:val="-9"/>
                <w:w w:val="105"/>
                <w:sz w:val="20"/>
              </w:rPr>
              <w:t xml:space="preserve"> </w:t>
            </w:r>
            <w:r>
              <w:rPr>
                <w:spacing w:val="-1"/>
                <w:w w:val="105"/>
                <w:sz w:val="20"/>
              </w:rPr>
              <w:t>S.</w:t>
            </w:r>
            <w:r>
              <w:rPr>
                <w:spacing w:val="-7"/>
                <w:w w:val="105"/>
                <w:sz w:val="20"/>
              </w:rPr>
              <w:t xml:space="preserve"> </w:t>
            </w:r>
            <w:r>
              <w:rPr>
                <w:spacing w:val="-1"/>
                <w:w w:val="105"/>
                <w:sz w:val="20"/>
              </w:rPr>
              <w:t>S.</w:t>
            </w:r>
            <w:r>
              <w:rPr>
                <w:spacing w:val="-7"/>
                <w:w w:val="105"/>
                <w:sz w:val="20"/>
              </w:rPr>
              <w:t xml:space="preserve"> </w:t>
            </w:r>
            <w:r>
              <w:rPr>
                <w:spacing w:val="-1"/>
                <w:w w:val="105"/>
                <w:sz w:val="20"/>
              </w:rPr>
              <w:t>(Ed.).</w:t>
            </w:r>
            <w:r>
              <w:rPr>
                <w:spacing w:val="-10"/>
                <w:w w:val="105"/>
                <w:sz w:val="20"/>
              </w:rPr>
              <w:t xml:space="preserve"> </w:t>
            </w:r>
            <w:r>
              <w:rPr>
                <w:spacing w:val="-1"/>
                <w:w w:val="105"/>
                <w:sz w:val="20"/>
              </w:rPr>
              <w:t>(2018).</w:t>
            </w:r>
            <w:r>
              <w:rPr>
                <w:spacing w:val="-10"/>
                <w:w w:val="105"/>
                <w:sz w:val="20"/>
              </w:rPr>
              <w:t xml:space="preserve"> </w:t>
            </w:r>
            <w:r>
              <w:rPr>
                <w:i/>
                <w:spacing w:val="-1"/>
                <w:w w:val="105"/>
                <w:sz w:val="20"/>
              </w:rPr>
              <w:t>Circular</w:t>
            </w:r>
            <w:r>
              <w:rPr>
                <w:i/>
                <w:spacing w:val="-12"/>
                <w:w w:val="105"/>
                <w:sz w:val="20"/>
              </w:rPr>
              <w:t xml:space="preserve"> </w:t>
            </w:r>
            <w:r>
              <w:rPr>
                <w:i/>
                <w:spacing w:val="-1"/>
                <w:w w:val="105"/>
                <w:sz w:val="20"/>
              </w:rPr>
              <w:t>Economy</w:t>
            </w:r>
            <w:r>
              <w:rPr>
                <w:i/>
                <w:spacing w:val="-10"/>
                <w:w w:val="105"/>
                <w:sz w:val="20"/>
              </w:rPr>
              <w:t xml:space="preserve"> </w:t>
            </w:r>
            <w:r>
              <w:rPr>
                <w:i/>
                <w:spacing w:val="-1"/>
                <w:w w:val="105"/>
                <w:sz w:val="20"/>
              </w:rPr>
              <w:t>in</w:t>
            </w:r>
            <w:r>
              <w:rPr>
                <w:i/>
                <w:spacing w:val="-9"/>
                <w:w w:val="105"/>
                <w:sz w:val="20"/>
              </w:rPr>
              <w:t xml:space="preserve"> </w:t>
            </w:r>
            <w:r>
              <w:rPr>
                <w:i/>
                <w:w w:val="105"/>
                <w:sz w:val="20"/>
              </w:rPr>
              <w:t>Textiles</w:t>
            </w:r>
            <w:r>
              <w:rPr>
                <w:i/>
                <w:spacing w:val="-12"/>
                <w:w w:val="105"/>
                <w:sz w:val="20"/>
              </w:rPr>
              <w:t xml:space="preserve"> </w:t>
            </w:r>
            <w:r>
              <w:rPr>
                <w:i/>
                <w:w w:val="105"/>
                <w:sz w:val="20"/>
              </w:rPr>
              <w:t>and</w:t>
            </w:r>
            <w:r>
              <w:rPr>
                <w:i/>
                <w:spacing w:val="-8"/>
                <w:w w:val="105"/>
                <w:sz w:val="20"/>
              </w:rPr>
              <w:t xml:space="preserve"> </w:t>
            </w:r>
            <w:r>
              <w:rPr>
                <w:i/>
                <w:w w:val="105"/>
                <w:sz w:val="20"/>
              </w:rPr>
              <w:t>Apparel:</w:t>
            </w:r>
            <w:r>
              <w:rPr>
                <w:i/>
                <w:spacing w:val="-7"/>
                <w:w w:val="105"/>
                <w:sz w:val="20"/>
              </w:rPr>
              <w:t xml:space="preserve"> </w:t>
            </w:r>
            <w:r>
              <w:rPr>
                <w:i/>
                <w:w w:val="105"/>
                <w:sz w:val="20"/>
              </w:rPr>
              <w:t>Processing,</w:t>
            </w:r>
            <w:r>
              <w:rPr>
                <w:i/>
                <w:spacing w:val="-11"/>
                <w:w w:val="105"/>
                <w:sz w:val="20"/>
              </w:rPr>
              <w:t xml:space="preserve"> </w:t>
            </w:r>
            <w:r>
              <w:rPr>
                <w:i/>
                <w:w w:val="105"/>
                <w:sz w:val="20"/>
              </w:rPr>
              <w:t>Manufacturing,</w:t>
            </w:r>
            <w:r>
              <w:rPr>
                <w:i/>
                <w:spacing w:val="-8"/>
                <w:w w:val="105"/>
                <w:sz w:val="20"/>
              </w:rPr>
              <w:t xml:space="preserve"> </w:t>
            </w:r>
            <w:r>
              <w:rPr>
                <w:i/>
                <w:w w:val="105"/>
                <w:sz w:val="20"/>
              </w:rPr>
              <w:t>and</w:t>
            </w:r>
            <w:r>
              <w:rPr>
                <w:i/>
                <w:spacing w:val="-50"/>
                <w:w w:val="105"/>
                <w:sz w:val="20"/>
              </w:rPr>
              <w:t xml:space="preserve"> </w:t>
            </w:r>
            <w:r>
              <w:rPr>
                <w:i/>
                <w:w w:val="105"/>
                <w:sz w:val="20"/>
              </w:rPr>
              <w:t>Design</w:t>
            </w:r>
            <w:r>
              <w:rPr>
                <w:w w:val="105"/>
                <w:sz w:val="20"/>
              </w:rPr>
              <w:t>.</w:t>
            </w:r>
            <w:r>
              <w:rPr>
                <w:spacing w:val="-2"/>
                <w:w w:val="105"/>
                <w:sz w:val="20"/>
              </w:rPr>
              <w:t xml:space="preserve"> </w:t>
            </w:r>
            <w:r>
              <w:rPr>
                <w:w w:val="105"/>
                <w:sz w:val="20"/>
              </w:rPr>
              <w:t>Woodhead</w:t>
            </w:r>
            <w:r>
              <w:rPr>
                <w:spacing w:val="-2"/>
                <w:w w:val="105"/>
                <w:sz w:val="20"/>
              </w:rPr>
              <w:t xml:space="preserve"> </w:t>
            </w:r>
            <w:r>
              <w:rPr>
                <w:w w:val="105"/>
                <w:sz w:val="20"/>
              </w:rPr>
              <w:t>publishing.</w:t>
            </w:r>
          </w:p>
          <w:p w:rsidR="001567C1" w:rsidRDefault="001118C5">
            <w:pPr>
              <w:pStyle w:val="TableParagraph"/>
              <w:spacing w:line="229" w:lineRule="exact"/>
              <w:ind w:left="100"/>
              <w:rPr>
                <w:sz w:val="20"/>
              </w:rPr>
            </w:pPr>
            <w:r>
              <w:rPr>
                <w:spacing w:val="-1"/>
                <w:w w:val="105"/>
                <w:sz w:val="20"/>
              </w:rPr>
              <w:t>Mahapatra,</w:t>
            </w:r>
            <w:r>
              <w:rPr>
                <w:spacing w:val="-7"/>
                <w:w w:val="105"/>
                <w:sz w:val="20"/>
              </w:rPr>
              <w:t xml:space="preserve"> </w:t>
            </w:r>
            <w:r>
              <w:rPr>
                <w:spacing w:val="-1"/>
                <w:w w:val="105"/>
                <w:sz w:val="20"/>
              </w:rPr>
              <w:t>N.</w:t>
            </w:r>
            <w:r>
              <w:rPr>
                <w:spacing w:val="-9"/>
                <w:w w:val="105"/>
                <w:sz w:val="20"/>
              </w:rPr>
              <w:t xml:space="preserve"> </w:t>
            </w:r>
            <w:r>
              <w:rPr>
                <w:spacing w:val="-1"/>
                <w:w w:val="105"/>
                <w:sz w:val="20"/>
              </w:rPr>
              <w:t>(2018).</w:t>
            </w:r>
            <w:r>
              <w:rPr>
                <w:spacing w:val="-10"/>
                <w:w w:val="105"/>
                <w:sz w:val="20"/>
              </w:rPr>
              <w:t xml:space="preserve"> </w:t>
            </w:r>
            <w:r>
              <w:rPr>
                <w:spacing w:val="-1"/>
                <w:w w:val="105"/>
                <w:sz w:val="20"/>
              </w:rPr>
              <w:t>Textile</w:t>
            </w:r>
            <w:r>
              <w:rPr>
                <w:spacing w:val="-11"/>
                <w:w w:val="105"/>
                <w:sz w:val="20"/>
              </w:rPr>
              <w:t xml:space="preserve"> </w:t>
            </w:r>
            <w:r>
              <w:rPr>
                <w:w w:val="105"/>
                <w:sz w:val="20"/>
              </w:rPr>
              <w:t>Dyes.</w:t>
            </w:r>
            <w:r>
              <w:rPr>
                <w:spacing w:val="-6"/>
                <w:w w:val="105"/>
                <w:sz w:val="20"/>
              </w:rPr>
              <w:t xml:space="preserve"> </w:t>
            </w:r>
            <w:r>
              <w:rPr>
                <w:i/>
                <w:w w:val="105"/>
                <w:sz w:val="20"/>
              </w:rPr>
              <w:t>Journal</w:t>
            </w:r>
            <w:r>
              <w:rPr>
                <w:i/>
                <w:spacing w:val="-7"/>
                <w:w w:val="105"/>
                <w:sz w:val="20"/>
              </w:rPr>
              <w:t xml:space="preserve"> </w:t>
            </w:r>
            <w:r>
              <w:rPr>
                <w:i/>
                <w:w w:val="105"/>
                <w:sz w:val="20"/>
              </w:rPr>
              <w:t>of</w:t>
            </w:r>
            <w:r>
              <w:rPr>
                <w:i/>
                <w:spacing w:val="-8"/>
                <w:w w:val="105"/>
                <w:sz w:val="20"/>
              </w:rPr>
              <w:t xml:space="preserve"> </w:t>
            </w:r>
            <w:r>
              <w:rPr>
                <w:i/>
                <w:w w:val="105"/>
                <w:sz w:val="20"/>
              </w:rPr>
              <w:t>Textile</w:t>
            </w:r>
            <w:r>
              <w:rPr>
                <w:i/>
                <w:spacing w:val="-13"/>
                <w:w w:val="105"/>
                <w:sz w:val="20"/>
              </w:rPr>
              <w:t xml:space="preserve"> </w:t>
            </w:r>
            <w:r>
              <w:rPr>
                <w:i/>
                <w:w w:val="105"/>
                <w:sz w:val="20"/>
              </w:rPr>
              <w:t>and</w:t>
            </w:r>
            <w:r>
              <w:rPr>
                <w:i/>
                <w:spacing w:val="-8"/>
                <w:w w:val="105"/>
                <w:sz w:val="20"/>
              </w:rPr>
              <w:t xml:space="preserve"> </w:t>
            </w:r>
            <w:r>
              <w:rPr>
                <w:i/>
                <w:w w:val="105"/>
                <w:sz w:val="20"/>
              </w:rPr>
              <w:t>Clothing</w:t>
            </w:r>
            <w:r>
              <w:rPr>
                <w:i/>
                <w:spacing w:val="-9"/>
                <w:w w:val="105"/>
                <w:sz w:val="20"/>
              </w:rPr>
              <w:t xml:space="preserve"> </w:t>
            </w:r>
            <w:r>
              <w:rPr>
                <w:i/>
                <w:w w:val="105"/>
                <w:sz w:val="20"/>
              </w:rPr>
              <w:t>Science</w:t>
            </w:r>
            <w:r>
              <w:rPr>
                <w:w w:val="105"/>
                <w:sz w:val="20"/>
              </w:rPr>
              <w:t>,</w:t>
            </w:r>
            <w:r>
              <w:rPr>
                <w:spacing w:val="-9"/>
                <w:w w:val="105"/>
                <w:sz w:val="20"/>
              </w:rPr>
              <w:t xml:space="preserve"> </w:t>
            </w:r>
            <w:r>
              <w:rPr>
                <w:i/>
                <w:w w:val="105"/>
                <w:sz w:val="20"/>
              </w:rPr>
              <w:t>1</w:t>
            </w:r>
            <w:r>
              <w:rPr>
                <w:w w:val="105"/>
                <w:sz w:val="20"/>
              </w:rPr>
              <w:t>(1),</w:t>
            </w:r>
            <w:r>
              <w:rPr>
                <w:spacing w:val="-10"/>
                <w:w w:val="105"/>
                <w:sz w:val="20"/>
              </w:rPr>
              <w:t xml:space="preserve"> </w:t>
            </w:r>
            <w:r>
              <w:rPr>
                <w:w w:val="105"/>
                <w:sz w:val="20"/>
              </w:rPr>
              <w:t>01-02.</w:t>
            </w:r>
          </w:p>
          <w:p w:rsidR="001567C1" w:rsidRDefault="001118C5">
            <w:pPr>
              <w:pStyle w:val="TableParagraph"/>
              <w:spacing w:before="8" w:line="244" w:lineRule="auto"/>
              <w:ind w:left="777" w:right="752" w:hanging="677"/>
              <w:rPr>
                <w:sz w:val="20"/>
              </w:rPr>
            </w:pPr>
            <w:r>
              <w:rPr>
                <w:spacing w:val="-1"/>
                <w:w w:val="105"/>
                <w:sz w:val="20"/>
              </w:rPr>
              <w:t>Panda,</w:t>
            </w:r>
            <w:r>
              <w:rPr>
                <w:spacing w:val="-8"/>
                <w:w w:val="105"/>
                <w:sz w:val="20"/>
              </w:rPr>
              <w:t xml:space="preserve"> </w:t>
            </w:r>
            <w:r>
              <w:rPr>
                <w:w w:val="105"/>
                <w:sz w:val="20"/>
              </w:rPr>
              <w:t>H.</w:t>
            </w:r>
            <w:r>
              <w:rPr>
                <w:spacing w:val="-10"/>
                <w:w w:val="105"/>
                <w:sz w:val="20"/>
              </w:rPr>
              <w:t xml:space="preserve"> </w:t>
            </w:r>
            <w:r>
              <w:rPr>
                <w:w w:val="105"/>
                <w:sz w:val="20"/>
              </w:rPr>
              <w:t>(2013).</w:t>
            </w:r>
            <w:r>
              <w:rPr>
                <w:spacing w:val="-8"/>
                <w:w w:val="105"/>
                <w:sz w:val="20"/>
              </w:rPr>
              <w:t xml:space="preserve"> </w:t>
            </w:r>
            <w:r>
              <w:rPr>
                <w:i/>
                <w:w w:val="105"/>
                <w:sz w:val="20"/>
              </w:rPr>
              <w:t>A</w:t>
            </w:r>
            <w:r>
              <w:rPr>
                <w:i/>
                <w:spacing w:val="-8"/>
                <w:w w:val="105"/>
                <w:sz w:val="20"/>
              </w:rPr>
              <w:t xml:space="preserve"> </w:t>
            </w:r>
            <w:r>
              <w:rPr>
                <w:i/>
                <w:w w:val="105"/>
                <w:sz w:val="20"/>
              </w:rPr>
              <w:t>concise</w:t>
            </w:r>
            <w:r>
              <w:rPr>
                <w:i/>
                <w:spacing w:val="-10"/>
                <w:w w:val="105"/>
                <w:sz w:val="20"/>
              </w:rPr>
              <w:t xml:space="preserve"> </w:t>
            </w:r>
            <w:r>
              <w:rPr>
                <w:i/>
                <w:w w:val="105"/>
                <w:sz w:val="20"/>
              </w:rPr>
              <w:t>guide</w:t>
            </w:r>
            <w:r>
              <w:rPr>
                <w:i/>
                <w:spacing w:val="-11"/>
                <w:w w:val="105"/>
                <w:sz w:val="20"/>
              </w:rPr>
              <w:t xml:space="preserve"> </w:t>
            </w:r>
            <w:r>
              <w:rPr>
                <w:i/>
                <w:w w:val="105"/>
                <w:sz w:val="20"/>
              </w:rPr>
              <w:t>on</w:t>
            </w:r>
            <w:r>
              <w:rPr>
                <w:i/>
                <w:spacing w:val="-12"/>
                <w:w w:val="105"/>
                <w:sz w:val="20"/>
              </w:rPr>
              <w:t xml:space="preserve"> </w:t>
            </w:r>
            <w:r>
              <w:rPr>
                <w:i/>
                <w:w w:val="105"/>
                <w:sz w:val="20"/>
              </w:rPr>
              <w:t>textile</w:t>
            </w:r>
            <w:r>
              <w:rPr>
                <w:i/>
                <w:spacing w:val="-9"/>
                <w:w w:val="105"/>
                <w:sz w:val="20"/>
              </w:rPr>
              <w:t xml:space="preserve"> </w:t>
            </w:r>
            <w:r>
              <w:rPr>
                <w:i/>
                <w:w w:val="105"/>
                <w:sz w:val="20"/>
              </w:rPr>
              <w:t>dyes,</w:t>
            </w:r>
            <w:r>
              <w:rPr>
                <w:i/>
                <w:spacing w:val="-10"/>
                <w:w w:val="105"/>
                <w:sz w:val="20"/>
              </w:rPr>
              <w:t xml:space="preserve"> </w:t>
            </w:r>
            <w:r>
              <w:rPr>
                <w:i/>
                <w:w w:val="105"/>
                <w:sz w:val="20"/>
              </w:rPr>
              <w:t>pigments</w:t>
            </w:r>
            <w:r>
              <w:rPr>
                <w:i/>
                <w:spacing w:val="-10"/>
                <w:w w:val="105"/>
                <w:sz w:val="20"/>
              </w:rPr>
              <w:t xml:space="preserve"> </w:t>
            </w:r>
            <w:r>
              <w:rPr>
                <w:i/>
                <w:w w:val="105"/>
                <w:sz w:val="20"/>
              </w:rPr>
              <w:t>and</w:t>
            </w:r>
            <w:r>
              <w:rPr>
                <w:i/>
                <w:spacing w:val="-8"/>
                <w:w w:val="105"/>
                <w:sz w:val="20"/>
              </w:rPr>
              <w:t xml:space="preserve"> </w:t>
            </w:r>
            <w:r>
              <w:rPr>
                <w:i/>
                <w:w w:val="105"/>
                <w:sz w:val="20"/>
              </w:rPr>
              <w:t>dye</w:t>
            </w:r>
            <w:r>
              <w:rPr>
                <w:i/>
                <w:spacing w:val="-13"/>
                <w:w w:val="105"/>
                <w:sz w:val="20"/>
              </w:rPr>
              <w:t xml:space="preserve"> </w:t>
            </w:r>
            <w:r>
              <w:rPr>
                <w:i/>
                <w:w w:val="105"/>
                <w:sz w:val="20"/>
              </w:rPr>
              <w:t>intermediates</w:t>
            </w:r>
            <w:r>
              <w:rPr>
                <w:i/>
                <w:spacing w:val="-11"/>
                <w:w w:val="105"/>
                <w:sz w:val="20"/>
              </w:rPr>
              <w:t xml:space="preserve"> </w:t>
            </w:r>
            <w:r>
              <w:rPr>
                <w:i/>
                <w:w w:val="105"/>
                <w:sz w:val="20"/>
              </w:rPr>
              <w:t>with</w:t>
            </w:r>
            <w:r>
              <w:rPr>
                <w:i/>
                <w:spacing w:val="-10"/>
                <w:w w:val="105"/>
                <w:sz w:val="20"/>
              </w:rPr>
              <w:t xml:space="preserve"> </w:t>
            </w:r>
            <w:r>
              <w:rPr>
                <w:i/>
                <w:w w:val="105"/>
                <w:sz w:val="20"/>
              </w:rPr>
              <w:t>textile</w:t>
            </w:r>
            <w:r>
              <w:rPr>
                <w:i/>
                <w:spacing w:val="-11"/>
                <w:w w:val="105"/>
                <w:sz w:val="20"/>
              </w:rPr>
              <w:t xml:space="preserve"> </w:t>
            </w:r>
            <w:r>
              <w:rPr>
                <w:i/>
                <w:w w:val="105"/>
                <w:sz w:val="20"/>
              </w:rPr>
              <w:t>printing</w:t>
            </w:r>
            <w:r>
              <w:rPr>
                <w:i/>
                <w:spacing w:val="-50"/>
                <w:w w:val="105"/>
                <w:sz w:val="20"/>
              </w:rPr>
              <w:t xml:space="preserve"> </w:t>
            </w:r>
            <w:r>
              <w:rPr>
                <w:i/>
                <w:w w:val="105"/>
                <w:sz w:val="20"/>
              </w:rPr>
              <w:t>technology</w:t>
            </w:r>
            <w:r>
              <w:rPr>
                <w:w w:val="105"/>
                <w:sz w:val="20"/>
              </w:rPr>
              <w:t>.</w:t>
            </w:r>
            <w:r>
              <w:rPr>
                <w:spacing w:val="-3"/>
                <w:w w:val="105"/>
                <w:sz w:val="20"/>
              </w:rPr>
              <w:t xml:space="preserve"> </w:t>
            </w:r>
            <w:r>
              <w:rPr>
                <w:w w:val="105"/>
                <w:sz w:val="20"/>
              </w:rPr>
              <w:t>Niir Project</w:t>
            </w:r>
            <w:r>
              <w:rPr>
                <w:spacing w:val="-2"/>
                <w:w w:val="105"/>
                <w:sz w:val="20"/>
              </w:rPr>
              <w:t xml:space="preserve"> </w:t>
            </w:r>
            <w:r>
              <w:rPr>
                <w:w w:val="105"/>
                <w:sz w:val="20"/>
              </w:rPr>
              <w:t>Consultancy</w:t>
            </w:r>
            <w:r>
              <w:rPr>
                <w:spacing w:val="-4"/>
                <w:w w:val="105"/>
                <w:sz w:val="20"/>
              </w:rPr>
              <w:t xml:space="preserve"> </w:t>
            </w:r>
            <w:r>
              <w:rPr>
                <w:w w:val="105"/>
                <w:sz w:val="20"/>
              </w:rPr>
              <w:t>Services.</w:t>
            </w:r>
          </w:p>
          <w:p w:rsidR="001567C1" w:rsidRDefault="001118C5">
            <w:pPr>
              <w:pStyle w:val="TableParagraph"/>
              <w:spacing w:before="1"/>
              <w:ind w:left="100"/>
              <w:rPr>
                <w:sz w:val="20"/>
              </w:rPr>
            </w:pPr>
            <w:r>
              <w:rPr>
                <w:spacing w:val="-1"/>
                <w:w w:val="105"/>
                <w:sz w:val="20"/>
              </w:rPr>
              <w:t>Uddin,</w:t>
            </w:r>
            <w:r>
              <w:rPr>
                <w:spacing w:val="-11"/>
                <w:w w:val="105"/>
                <w:sz w:val="20"/>
              </w:rPr>
              <w:t xml:space="preserve"> </w:t>
            </w:r>
            <w:r>
              <w:rPr>
                <w:spacing w:val="-1"/>
                <w:w w:val="105"/>
                <w:sz w:val="20"/>
              </w:rPr>
              <w:t>F.</w:t>
            </w:r>
            <w:r>
              <w:rPr>
                <w:spacing w:val="-10"/>
                <w:w w:val="105"/>
                <w:sz w:val="20"/>
              </w:rPr>
              <w:t xml:space="preserve"> </w:t>
            </w:r>
            <w:r>
              <w:rPr>
                <w:spacing w:val="-1"/>
                <w:w w:val="105"/>
                <w:sz w:val="20"/>
              </w:rPr>
              <w:t>(2019).</w:t>
            </w:r>
            <w:r>
              <w:rPr>
                <w:spacing w:val="-9"/>
                <w:w w:val="105"/>
                <w:sz w:val="20"/>
              </w:rPr>
              <w:t xml:space="preserve"> </w:t>
            </w:r>
            <w:r>
              <w:rPr>
                <w:spacing w:val="-1"/>
                <w:w w:val="105"/>
                <w:sz w:val="20"/>
              </w:rPr>
              <w:t>Introductory</w:t>
            </w:r>
            <w:r>
              <w:rPr>
                <w:spacing w:val="-11"/>
                <w:w w:val="105"/>
                <w:sz w:val="20"/>
              </w:rPr>
              <w:t xml:space="preserve"> </w:t>
            </w:r>
            <w:r>
              <w:rPr>
                <w:spacing w:val="-1"/>
                <w:w w:val="105"/>
                <w:sz w:val="20"/>
              </w:rPr>
              <w:t>chapter:</w:t>
            </w:r>
            <w:r>
              <w:rPr>
                <w:spacing w:val="-8"/>
                <w:w w:val="105"/>
                <w:sz w:val="20"/>
              </w:rPr>
              <w:t xml:space="preserve"> </w:t>
            </w:r>
            <w:r>
              <w:rPr>
                <w:spacing w:val="-1"/>
                <w:w w:val="105"/>
                <w:sz w:val="20"/>
              </w:rPr>
              <w:t>textile</w:t>
            </w:r>
            <w:r>
              <w:rPr>
                <w:spacing w:val="-12"/>
                <w:w w:val="105"/>
                <w:sz w:val="20"/>
              </w:rPr>
              <w:t xml:space="preserve"> </w:t>
            </w:r>
            <w:r>
              <w:rPr>
                <w:spacing w:val="-1"/>
                <w:w w:val="105"/>
                <w:sz w:val="20"/>
              </w:rPr>
              <w:t>manufacturing</w:t>
            </w:r>
            <w:r>
              <w:rPr>
                <w:spacing w:val="-11"/>
                <w:w w:val="105"/>
                <w:sz w:val="20"/>
              </w:rPr>
              <w:t xml:space="preserve"> </w:t>
            </w:r>
            <w:r>
              <w:rPr>
                <w:w w:val="105"/>
                <w:sz w:val="20"/>
              </w:rPr>
              <w:t>processes.</w:t>
            </w:r>
            <w:r>
              <w:rPr>
                <w:spacing w:val="-9"/>
                <w:w w:val="105"/>
                <w:sz w:val="20"/>
              </w:rPr>
              <w:t xml:space="preserve"> </w:t>
            </w:r>
            <w:r>
              <w:rPr>
                <w:w w:val="105"/>
                <w:sz w:val="20"/>
              </w:rPr>
              <w:t>In</w:t>
            </w:r>
            <w:r>
              <w:rPr>
                <w:spacing w:val="-3"/>
                <w:w w:val="105"/>
                <w:sz w:val="20"/>
              </w:rPr>
              <w:t xml:space="preserve"> </w:t>
            </w:r>
            <w:r>
              <w:rPr>
                <w:i/>
                <w:w w:val="105"/>
                <w:sz w:val="20"/>
              </w:rPr>
              <w:t>Textile</w:t>
            </w:r>
            <w:r>
              <w:rPr>
                <w:i/>
                <w:spacing w:val="-11"/>
                <w:w w:val="105"/>
                <w:sz w:val="20"/>
              </w:rPr>
              <w:t xml:space="preserve"> </w:t>
            </w:r>
            <w:r>
              <w:rPr>
                <w:i/>
                <w:w w:val="105"/>
                <w:sz w:val="20"/>
              </w:rPr>
              <w:t>manufacturing</w:t>
            </w:r>
            <w:r>
              <w:rPr>
                <w:i/>
                <w:spacing w:val="-9"/>
                <w:w w:val="105"/>
                <w:sz w:val="20"/>
              </w:rPr>
              <w:t xml:space="preserve"> </w:t>
            </w:r>
            <w:r>
              <w:rPr>
                <w:i/>
                <w:w w:val="105"/>
                <w:sz w:val="20"/>
              </w:rPr>
              <w:t>processes</w:t>
            </w:r>
            <w:r>
              <w:rPr>
                <w:w w:val="105"/>
                <w:sz w:val="20"/>
              </w:rPr>
              <w:t>.</w:t>
            </w:r>
          </w:p>
          <w:p w:rsidR="001567C1" w:rsidRDefault="001118C5">
            <w:pPr>
              <w:pStyle w:val="TableParagraph"/>
              <w:spacing w:before="3"/>
              <w:ind w:left="777"/>
              <w:rPr>
                <w:sz w:val="20"/>
              </w:rPr>
            </w:pPr>
            <w:r>
              <w:rPr>
                <w:w w:val="105"/>
                <w:sz w:val="20"/>
              </w:rPr>
              <w:t>IntechOpen.</w:t>
            </w:r>
          </w:p>
          <w:p w:rsidR="001567C1" w:rsidRDefault="001118C5">
            <w:pPr>
              <w:pStyle w:val="TableParagraph"/>
              <w:spacing w:before="3" w:line="219" w:lineRule="exact"/>
              <w:ind w:left="100"/>
              <w:rPr>
                <w:sz w:val="20"/>
              </w:rPr>
            </w:pPr>
            <w:r>
              <w:rPr>
                <w:spacing w:val="-1"/>
                <w:w w:val="105"/>
                <w:sz w:val="20"/>
              </w:rPr>
              <w:t>Vankar,</w:t>
            </w:r>
            <w:r>
              <w:rPr>
                <w:spacing w:val="-9"/>
                <w:w w:val="105"/>
                <w:sz w:val="20"/>
              </w:rPr>
              <w:t xml:space="preserve"> </w:t>
            </w:r>
            <w:r>
              <w:rPr>
                <w:spacing w:val="-1"/>
                <w:w w:val="105"/>
                <w:sz w:val="20"/>
              </w:rPr>
              <w:t>P.</w:t>
            </w:r>
            <w:r>
              <w:rPr>
                <w:spacing w:val="-9"/>
                <w:w w:val="105"/>
                <w:sz w:val="20"/>
              </w:rPr>
              <w:t xml:space="preserve"> </w:t>
            </w:r>
            <w:r>
              <w:rPr>
                <w:spacing w:val="-1"/>
                <w:w w:val="105"/>
                <w:sz w:val="20"/>
              </w:rPr>
              <w:t>S.</w:t>
            </w:r>
            <w:r>
              <w:rPr>
                <w:spacing w:val="-9"/>
                <w:w w:val="105"/>
                <w:sz w:val="20"/>
              </w:rPr>
              <w:t xml:space="preserve"> </w:t>
            </w:r>
            <w:r>
              <w:rPr>
                <w:spacing w:val="-1"/>
                <w:w w:val="105"/>
                <w:sz w:val="20"/>
              </w:rPr>
              <w:t>(2017).</w:t>
            </w:r>
            <w:r>
              <w:rPr>
                <w:spacing w:val="-5"/>
                <w:w w:val="105"/>
                <w:sz w:val="20"/>
              </w:rPr>
              <w:t xml:space="preserve"> </w:t>
            </w:r>
            <w:r>
              <w:rPr>
                <w:i/>
                <w:spacing w:val="-1"/>
                <w:w w:val="105"/>
                <w:sz w:val="20"/>
              </w:rPr>
              <w:t>Natural</w:t>
            </w:r>
            <w:r>
              <w:rPr>
                <w:i/>
                <w:spacing w:val="-8"/>
                <w:w w:val="105"/>
                <w:sz w:val="20"/>
              </w:rPr>
              <w:t xml:space="preserve"> </w:t>
            </w:r>
            <w:r>
              <w:rPr>
                <w:i/>
                <w:spacing w:val="-1"/>
                <w:w w:val="105"/>
                <w:sz w:val="20"/>
              </w:rPr>
              <w:t>dyes</w:t>
            </w:r>
            <w:r>
              <w:rPr>
                <w:i/>
                <w:spacing w:val="-12"/>
                <w:w w:val="105"/>
                <w:sz w:val="20"/>
              </w:rPr>
              <w:t xml:space="preserve"> </w:t>
            </w:r>
            <w:r>
              <w:rPr>
                <w:i/>
                <w:spacing w:val="-1"/>
                <w:w w:val="105"/>
                <w:sz w:val="20"/>
              </w:rPr>
              <w:t>for</w:t>
            </w:r>
            <w:r>
              <w:rPr>
                <w:i/>
                <w:spacing w:val="-10"/>
                <w:w w:val="105"/>
                <w:sz w:val="20"/>
              </w:rPr>
              <w:t xml:space="preserve"> </w:t>
            </w:r>
            <w:r>
              <w:rPr>
                <w:i/>
                <w:spacing w:val="-1"/>
                <w:w w:val="105"/>
                <w:sz w:val="20"/>
              </w:rPr>
              <w:t>textiles:</w:t>
            </w:r>
            <w:r>
              <w:rPr>
                <w:i/>
                <w:spacing w:val="-7"/>
                <w:w w:val="105"/>
                <w:sz w:val="20"/>
              </w:rPr>
              <w:t xml:space="preserve"> </w:t>
            </w:r>
            <w:r>
              <w:rPr>
                <w:i/>
                <w:spacing w:val="-1"/>
                <w:w w:val="105"/>
                <w:sz w:val="20"/>
              </w:rPr>
              <w:t>Sources,</w:t>
            </w:r>
            <w:r>
              <w:rPr>
                <w:i/>
                <w:spacing w:val="-10"/>
                <w:w w:val="105"/>
                <w:sz w:val="20"/>
              </w:rPr>
              <w:t xml:space="preserve"> </w:t>
            </w:r>
            <w:r>
              <w:rPr>
                <w:i/>
                <w:w w:val="105"/>
                <w:sz w:val="20"/>
              </w:rPr>
              <w:t>chemistry</w:t>
            </w:r>
            <w:r>
              <w:rPr>
                <w:i/>
                <w:spacing w:val="-9"/>
                <w:w w:val="105"/>
                <w:sz w:val="20"/>
              </w:rPr>
              <w:t xml:space="preserve"> </w:t>
            </w:r>
            <w:r>
              <w:rPr>
                <w:i/>
                <w:w w:val="105"/>
                <w:sz w:val="20"/>
              </w:rPr>
              <w:t>and</w:t>
            </w:r>
            <w:r>
              <w:rPr>
                <w:i/>
                <w:spacing w:val="-7"/>
                <w:w w:val="105"/>
                <w:sz w:val="20"/>
              </w:rPr>
              <w:t xml:space="preserve"> </w:t>
            </w:r>
            <w:r>
              <w:rPr>
                <w:i/>
                <w:w w:val="105"/>
                <w:sz w:val="20"/>
              </w:rPr>
              <w:t>applications</w:t>
            </w:r>
            <w:r>
              <w:rPr>
                <w:w w:val="105"/>
                <w:sz w:val="20"/>
              </w:rPr>
              <w:t>.</w:t>
            </w:r>
            <w:r>
              <w:rPr>
                <w:spacing w:val="-7"/>
                <w:w w:val="105"/>
                <w:sz w:val="20"/>
              </w:rPr>
              <w:t xml:space="preserve"> </w:t>
            </w:r>
            <w:r>
              <w:rPr>
                <w:w w:val="105"/>
                <w:sz w:val="20"/>
              </w:rPr>
              <w:t>Woodhead</w:t>
            </w:r>
            <w:r>
              <w:rPr>
                <w:spacing w:val="-9"/>
                <w:w w:val="105"/>
                <w:sz w:val="20"/>
              </w:rPr>
              <w:t xml:space="preserve"> </w:t>
            </w:r>
            <w:r>
              <w:rPr>
                <w:w w:val="105"/>
                <w:sz w:val="20"/>
              </w:rPr>
              <w:t>Publishing.</w:t>
            </w:r>
          </w:p>
        </w:tc>
      </w:tr>
      <w:tr w:rsidR="001567C1">
        <w:trPr>
          <w:trHeight w:val="179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ind w:left="197"/>
              <w:rPr>
                <w:b/>
                <w:sz w:val="20"/>
              </w:rPr>
            </w:pPr>
            <w:r>
              <w:rPr>
                <w:b/>
                <w:spacing w:val="-1"/>
                <w:w w:val="105"/>
                <w:sz w:val="20"/>
              </w:rPr>
              <w:t>Thestudents</w:t>
            </w:r>
            <w:r>
              <w:rPr>
                <w:b/>
                <w:spacing w:val="-9"/>
                <w:w w:val="105"/>
                <w:sz w:val="20"/>
              </w:rPr>
              <w:t xml:space="preserve"> </w:t>
            </w:r>
            <w:r>
              <w:rPr>
                <w:b/>
                <w:spacing w:val="-1"/>
                <w:w w:val="105"/>
                <w:sz w:val="20"/>
              </w:rPr>
              <w:t>gain</w:t>
            </w:r>
            <w:r>
              <w:rPr>
                <w:b/>
                <w:spacing w:val="-9"/>
                <w:w w:val="105"/>
                <w:sz w:val="20"/>
              </w:rPr>
              <w:t xml:space="preserve"> </w:t>
            </w:r>
            <w:r>
              <w:rPr>
                <w:b/>
                <w:spacing w:val="-1"/>
                <w:w w:val="105"/>
                <w:sz w:val="20"/>
              </w:rPr>
              <w:t>knowledgein</w:t>
            </w:r>
          </w:p>
          <w:p w:rsidR="001567C1" w:rsidRDefault="001118C5">
            <w:pPr>
              <w:pStyle w:val="TableParagraph"/>
              <w:numPr>
                <w:ilvl w:val="0"/>
                <w:numId w:val="65"/>
              </w:numPr>
              <w:tabs>
                <w:tab w:val="left" w:pos="772"/>
              </w:tabs>
              <w:spacing w:before="36"/>
              <w:ind w:hanging="340"/>
              <w:rPr>
                <w:sz w:val="20"/>
              </w:rPr>
            </w:pPr>
            <w:r>
              <w:rPr>
                <w:spacing w:val="-1"/>
                <w:w w:val="105"/>
                <w:sz w:val="20"/>
              </w:rPr>
              <w:t>Dyeing</w:t>
            </w:r>
            <w:r>
              <w:rPr>
                <w:spacing w:val="-11"/>
                <w:w w:val="105"/>
                <w:sz w:val="20"/>
              </w:rPr>
              <w:t xml:space="preserve"> </w:t>
            </w:r>
            <w:r>
              <w:rPr>
                <w:w w:val="105"/>
                <w:sz w:val="20"/>
              </w:rPr>
              <w:t>and</w:t>
            </w:r>
            <w:r>
              <w:rPr>
                <w:spacing w:val="-10"/>
                <w:w w:val="105"/>
                <w:sz w:val="20"/>
              </w:rPr>
              <w:t xml:space="preserve"> </w:t>
            </w:r>
            <w:r>
              <w:rPr>
                <w:w w:val="105"/>
                <w:sz w:val="20"/>
              </w:rPr>
              <w:t>printing</w:t>
            </w:r>
            <w:r>
              <w:rPr>
                <w:spacing w:val="-11"/>
                <w:w w:val="105"/>
                <w:sz w:val="20"/>
              </w:rPr>
              <w:t xml:space="preserve"> </w:t>
            </w:r>
            <w:r>
              <w:rPr>
                <w:w w:val="105"/>
                <w:sz w:val="20"/>
              </w:rPr>
              <w:t>methods</w:t>
            </w:r>
            <w:r>
              <w:rPr>
                <w:spacing w:val="-9"/>
                <w:w w:val="105"/>
                <w:sz w:val="20"/>
              </w:rPr>
              <w:t xml:space="preserve"> </w:t>
            </w:r>
            <w:r>
              <w:rPr>
                <w:w w:val="105"/>
                <w:sz w:val="20"/>
              </w:rPr>
              <w:t>and</w:t>
            </w:r>
            <w:r>
              <w:rPr>
                <w:spacing w:val="-11"/>
                <w:w w:val="105"/>
                <w:sz w:val="20"/>
              </w:rPr>
              <w:t xml:space="preserve"> </w:t>
            </w:r>
            <w:r>
              <w:rPr>
                <w:w w:val="105"/>
                <w:sz w:val="20"/>
              </w:rPr>
              <w:t>principles</w:t>
            </w:r>
            <w:r>
              <w:rPr>
                <w:spacing w:val="-12"/>
                <w:w w:val="105"/>
                <w:sz w:val="20"/>
              </w:rPr>
              <w:t xml:space="preserve"> </w:t>
            </w:r>
            <w:r>
              <w:rPr>
                <w:w w:val="105"/>
                <w:sz w:val="20"/>
              </w:rPr>
              <w:t>of</w:t>
            </w:r>
            <w:r>
              <w:rPr>
                <w:spacing w:val="-10"/>
                <w:w w:val="105"/>
                <w:sz w:val="20"/>
              </w:rPr>
              <w:t xml:space="preserve"> </w:t>
            </w:r>
            <w:r>
              <w:rPr>
                <w:w w:val="105"/>
                <w:sz w:val="20"/>
              </w:rPr>
              <w:t>colour</w:t>
            </w:r>
            <w:r>
              <w:rPr>
                <w:spacing w:val="-9"/>
                <w:w w:val="105"/>
                <w:sz w:val="20"/>
              </w:rPr>
              <w:t xml:space="preserve"> </w:t>
            </w:r>
            <w:r>
              <w:rPr>
                <w:w w:val="105"/>
                <w:sz w:val="20"/>
              </w:rPr>
              <w:t>application.</w:t>
            </w:r>
          </w:p>
          <w:p w:rsidR="001567C1" w:rsidRDefault="001118C5">
            <w:pPr>
              <w:pStyle w:val="TableParagraph"/>
              <w:numPr>
                <w:ilvl w:val="0"/>
                <w:numId w:val="65"/>
              </w:numPr>
              <w:tabs>
                <w:tab w:val="left" w:pos="772"/>
              </w:tabs>
              <w:spacing w:before="39"/>
              <w:ind w:hanging="340"/>
              <w:rPr>
                <w:sz w:val="20"/>
              </w:rPr>
            </w:pPr>
            <w:r>
              <w:rPr>
                <w:sz w:val="20"/>
              </w:rPr>
              <w:t>Developknowledgeintextileandgarment</w:t>
            </w:r>
            <w:r>
              <w:rPr>
                <w:spacing w:val="77"/>
                <w:sz w:val="20"/>
              </w:rPr>
              <w:t xml:space="preserve"> </w:t>
            </w:r>
            <w:r>
              <w:rPr>
                <w:sz w:val="20"/>
              </w:rPr>
              <w:t>processingsector.</w:t>
            </w:r>
          </w:p>
          <w:p w:rsidR="001567C1" w:rsidRDefault="001118C5">
            <w:pPr>
              <w:pStyle w:val="TableParagraph"/>
              <w:numPr>
                <w:ilvl w:val="0"/>
                <w:numId w:val="65"/>
              </w:numPr>
              <w:tabs>
                <w:tab w:val="left" w:pos="772"/>
              </w:tabs>
              <w:spacing w:before="41"/>
              <w:ind w:hanging="340"/>
              <w:rPr>
                <w:sz w:val="20"/>
              </w:rPr>
            </w:pPr>
            <w:r>
              <w:rPr>
                <w:spacing w:val="-1"/>
                <w:w w:val="105"/>
                <w:sz w:val="20"/>
              </w:rPr>
              <w:t>Obtain</w:t>
            </w:r>
            <w:r>
              <w:rPr>
                <w:spacing w:val="-12"/>
                <w:w w:val="105"/>
                <w:sz w:val="20"/>
              </w:rPr>
              <w:t xml:space="preserve"> </w:t>
            </w:r>
            <w:r>
              <w:rPr>
                <w:w w:val="105"/>
                <w:sz w:val="20"/>
              </w:rPr>
              <w:t>knowledge</w:t>
            </w:r>
            <w:r>
              <w:rPr>
                <w:spacing w:val="-11"/>
                <w:w w:val="105"/>
                <w:sz w:val="20"/>
              </w:rPr>
              <w:t xml:space="preserve"> </w:t>
            </w:r>
            <w:r>
              <w:rPr>
                <w:w w:val="105"/>
                <w:sz w:val="20"/>
              </w:rPr>
              <w:t>on</w:t>
            </w:r>
            <w:r>
              <w:rPr>
                <w:spacing w:val="-12"/>
                <w:w w:val="105"/>
                <w:sz w:val="20"/>
              </w:rPr>
              <w:t xml:space="preserve"> </w:t>
            </w:r>
            <w:r>
              <w:rPr>
                <w:w w:val="105"/>
                <w:sz w:val="20"/>
              </w:rPr>
              <w:t>chemical</w:t>
            </w:r>
            <w:r>
              <w:rPr>
                <w:spacing w:val="-10"/>
                <w:w w:val="105"/>
                <w:sz w:val="20"/>
              </w:rPr>
              <w:t xml:space="preserve"> </w:t>
            </w:r>
            <w:r>
              <w:rPr>
                <w:w w:val="105"/>
                <w:sz w:val="20"/>
              </w:rPr>
              <w:t>processing</w:t>
            </w:r>
            <w:r>
              <w:rPr>
                <w:spacing w:val="-11"/>
                <w:w w:val="105"/>
                <w:sz w:val="20"/>
              </w:rPr>
              <w:t xml:space="preserve"> </w:t>
            </w:r>
            <w:r>
              <w:rPr>
                <w:w w:val="105"/>
                <w:sz w:val="20"/>
              </w:rPr>
              <w:t>of</w:t>
            </w:r>
            <w:r>
              <w:rPr>
                <w:spacing w:val="-10"/>
                <w:w w:val="105"/>
                <w:sz w:val="20"/>
              </w:rPr>
              <w:t xml:space="preserve"> </w:t>
            </w:r>
            <w:r>
              <w:rPr>
                <w:w w:val="105"/>
                <w:sz w:val="20"/>
              </w:rPr>
              <w:t>cotton</w:t>
            </w:r>
            <w:r>
              <w:rPr>
                <w:spacing w:val="-13"/>
                <w:w w:val="105"/>
                <w:sz w:val="20"/>
              </w:rPr>
              <w:t xml:space="preserve"> </w:t>
            </w:r>
            <w:r>
              <w:rPr>
                <w:w w:val="105"/>
                <w:sz w:val="20"/>
              </w:rPr>
              <w:t>and</w:t>
            </w:r>
            <w:r>
              <w:rPr>
                <w:spacing w:val="-10"/>
                <w:w w:val="105"/>
                <w:sz w:val="20"/>
              </w:rPr>
              <w:t xml:space="preserve"> </w:t>
            </w:r>
            <w:r>
              <w:rPr>
                <w:w w:val="105"/>
                <w:sz w:val="20"/>
              </w:rPr>
              <w:t>blended</w:t>
            </w:r>
            <w:r>
              <w:rPr>
                <w:spacing w:val="-11"/>
                <w:w w:val="105"/>
                <w:sz w:val="20"/>
              </w:rPr>
              <w:t xml:space="preserve"> </w:t>
            </w:r>
            <w:r>
              <w:rPr>
                <w:w w:val="105"/>
                <w:sz w:val="20"/>
              </w:rPr>
              <w:t>materials.</w:t>
            </w:r>
          </w:p>
          <w:p w:rsidR="001567C1" w:rsidRDefault="001118C5">
            <w:pPr>
              <w:pStyle w:val="TableParagraph"/>
              <w:numPr>
                <w:ilvl w:val="0"/>
                <w:numId w:val="65"/>
              </w:numPr>
              <w:tabs>
                <w:tab w:val="left" w:pos="772"/>
              </w:tabs>
              <w:spacing w:before="42" w:line="249" w:lineRule="auto"/>
              <w:ind w:right="608"/>
              <w:rPr>
                <w:sz w:val="20"/>
              </w:rPr>
            </w:pPr>
            <w:r>
              <w:rPr>
                <w:spacing w:val="-1"/>
                <w:w w:val="105"/>
                <w:sz w:val="20"/>
              </w:rPr>
              <w:t>Analyze</w:t>
            </w:r>
            <w:r>
              <w:rPr>
                <w:spacing w:val="-12"/>
                <w:w w:val="105"/>
                <w:sz w:val="20"/>
              </w:rPr>
              <w:t xml:space="preserve"> </w:t>
            </w:r>
            <w:r>
              <w:rPr>
                <w:spacing w:val="-1"/>
                <w:w w:val="105"/>
                <w:sz w:val="20"/>
              </w:rPr>
              <w:t>the</w:t>
            </w:r>
            <w:r>
              <w:rPr>
                <w:spacing w:val="-9"/>
                <w:w w:val="105"/>
                <w:sz w:val="20"/>
              </w:rPr>
              <w:t xml:space="preserve"> </w:t>
            </w:r>
            <w:r>
              <w:rPr>
                <w:spacing w:val="-1"/>
                <w:w w:val="105"/>
                <w:sz w:val="20"/>
              </w:rPr>
              <w:t>parameters</w:t>
            </w:r>
            <w:r>
              <w:rPr>
                <w:spacing w:val="-9"/>
                <w:w w:val="105"/>
                <w:sz w:val="20"/>
              </w:rPr>
              <w:t xml:space="preserve"> </w:t>
            </w:r>
            <w:r>
              <w:rPr>
                <w:spacing w:val="-1"/>
                <w:w w:val="105"/>
                <w:sz w:val="20"/>
              </w:rPr>
              <w:t>and</w:t>
            </w:r>
            <w:r>
              <w:rPr>
                <w:spacing w:val="-7"/>
                <w:w w:val="105"/>
                <w:sz w:val="20"/>
              </w:rPr>
              <w:t xml:space="preserve"> </w:t>
            </w:r>
            <w:r>
              <w:rPr>
                <w:spacing w:val="-1"/>
                <w:w w:val="105"/>
                <w:sz w:val="20"/>
              </w:rPr>
              <w:t>categorize</w:t>
            </w:r>
            <w:r>
              <w:rPr>
                <w:spacing w:val="-9"/>
                <w:w w:val="105"/>
                <w:sz w:val="20"/>
              </w:rPr>
              <w:t xml:space="preserve"> </w:t>
            </w:r>
            <w:r>
              <w:rPr>
                <w:w w:val="105"/>
                <w:sz w:val="20"/>
              </w:rPr>
              <w:t>the</w:t>
            </w:r>
            <w:r>
              <w:rPr>
                <w:spacing w:val="-11"/>
                <w:w w:val="105"/>
                <w:sz w:val="20"/>
              </w:rPr>
              <w:t xml:space="preserve"> </w:t>
            </w:r>
            <w:r>
              <w:rPr>
                <w:w w:val="105"/>
                <w:sz w:val="20"/>
              </w:rPr>
              <w:t>recipes</w:t>
            </w:r>
            <w:r>
              <w:rPr>
                <w:spacing w:val="-11"/>
                <w:w w:val="105"/>
                <w:sz w:val="20"/>
              </w:rPr>
              <w:t xml:space="preserve"> </w:t>
            </w:r>
            <w:r>
              <w:rPr>
                <w:w w:val="105"/>
                <w:sz w:val="20"/>
              </w:rPr>
              <w:t>for</w:t>
            </w:r>
            <w:r>
              <w:rPr>
                <w:spacing w:val="-7"/>
                <w:w w:val="105"/>
                <w:sz w:val="20"/>
              </w:rPr>
              <w:t xml:space="preserve"> </w:t>
            </w:r>
            <w:r>
              <w:rPr>
                <w:w w:val="105"/>
                <w:sz w:val="20"/>
              </w:rPr>
              <w:t>chemical</w:t>
            </w:r>
            <w:r>
              <w:rPr>
                <w:spacing w:val="-8"/>
                <w:w w:val="105"/>
                <w:sz w:val="20"/>
              </w:rPr>
              <w:t xml:space="preserve"> </w:t>
            </w:r>
            <w:r>
              <w:rPr>
                <w:w w:val="105"/>
                <w:sz w:val="20"/>
              </w:rPr>
              <w:t>processing</w:t>
            </w:r>
            <w:r>
              <w:rPr>
                <w:spacing w:val="-9"/>
                <w:w w:val="105"/>
                <w:sz w:val="20"/>
              </w:rPr>
              <w:t xml:space="preserve"> </w:t>
            </w:r>
            <w:r>
              <w:rPr>
                <w:w w:val="105"/>
                <w:sz w:val="20"/>
              </w:rPr>
              <w:t>of</w:t>
            </w:r>
            <w:r>
              <w:rPr>
                <w:spacing w:val="-5"/>
                <w:w w:val="105"/>
                <w:sz w:val="20"/>
              </w:rPr>
              <w:t xml:space="preserve"> </w:t>
            </w:r>
            <w:r>
              <w:rPr>
                <w:w w:val="105"/>
                <w:sz w:val="20"/>
              </w:rPr>
              <w:t>textile</w:t>
            </w:r>
            <w:r>
              <w:rPr>
                <w:spacing w:val="-50"/>
                <w:w w:val="105"/>
                <w:sz w:val="20"/>
              </w:rPr>
              <w:t xml:space="preserve"> </w:t>
            </w:r>
            <w:r>
              <w:rPr>
                <w:w w:val="105"/>
                <w:sz w:val="20"/>
              </w:rPr>
              <w:t>materials.</w:t>
            </w:r>
          </w:p>
          <w:p w:rsidR="001567C1" w:rsidRDefault="001118C5">
            <w:pPr>
              <w:pStyle w:val="TableParagraph"/>
              <w:numPr>
                <w:ilvl w:val="0"/>
                <w:numId w:val="65"/>
              </w:numPr>
              <w:tabs>
                <w:tab w:val="left" w:pos="772"/>
              </w:tabs>
              <w:spacing w:line="216" w:lineRule="exact"/>
              <w:ind w:hanging="340"/>
              <w:rPr>
                <w:sz w:val="20"/>
              </w:rPr>
            </w:pPr>
            <w:r>
              <w:rPr>
                <w:w w:val="105"/>
                <w:sz w:val="20"/>
              </w:rPr>
              <w:t>Categorize</w:t>
            </w:r>
            <w:r>
              <w:rPr>
                <w:spacing w:val="-10"/>
                <w:w w:val="105"/>
                <w:sz w:val="20"/>
              </w:rPr>
              <w:t xml:space="preserve"> </w:t>
            </w:r>
            <w:r>
              <w:rPr>
                <w:w w:val="105"/>
                <w:sz w:val="20"/>
              </w:rPr>
              <w:t>and</w:t>
            </w:r>
            <w:r>
              <w:rPr>
                <w:spacing w:val="-8"/>
                <w:w w:val="105"/>
                <w:sz w:val="20"/>
              </w:rPr>
              <w:t xml:space="preserve"> </w:t>
            </w:r>
            <w:r>
              <w:rPr>
                <w:w w:val="105"/>
                <w:sz w:val="20"/>
              </w:rPr>
              <w:t>select</w:t>
            </w:r>
            <w:r>
              <w:rPr>
                <w:spacing w:val="-10"/>
                <w:w w:val="105"/>
                <w:sz w:val="20"/>
              </w:rPr>
              <w:t xml:space="preserve"> </w:t>
            </w:r>
            <w:r>
              <w:rPr>
                <w:w w:val="105"/>
                <w:sz w:val="20"/>
              </w:rPr>
              <w:t>the</w:t>
            </w:r>
            <w:r>
              <w:rPr>
                <w:spacing w:val="-10"/>
                <w:w w:val="105"/>
                <w:sz w:val="20"/>
              </w:rPr>
              <w:t xml:space="preserve"> </w:t>
            </w:r>
            <w:r>
              <w:rPr>
                <w:w w:val="105"/>
                <w:sz w:val="20"/>
              </w:rPr>
              <w:t>appropriate</w:t>
            </w:r>
            <w:r>
              <w:rPr>
                <w:spacing w:val="-11"/>
                <w:w w:val="105"/>
                <w:sz w:val="20"/>
              </w:rPr>
              <w:t xml:space="preserve"> </w:t>
            </w:r>
            <w:r>
              <w:rPr>
                <w:w w:val="105"/>
                <w:sz w:val="20"/>
              </w:rPr>
              <w:t>techniques</w:t>
            </w:r>
            <w:r>
              <w:rPr>
                <w:spacing w:val="-12"/>
                <w:w w:val="105"/>
                <w:sz w:val="20"/>
              </w:rPr>
              <w:t xml:space="preserve"> </w:t>
            </w:r>
            <w:r>
              <w:rPr>
                <w:w w:val="105"/>
                <w:sz w:val="20"/>
              </w:rPr>
              <w:t>to</w:t>
            </w:r>
            <w:r>
              <w:rPr>
                <w:spacing w:val="-9"/>
                <w:w w:val="105"/>
                <w:sz w:val="20"/>
              </w:rPr>
              <w:t xml:space="preserve"> </w:t>
            </w:r>
            <w:r>
              <w:rPr>
                <w:w w:val="105"/>
                <w:sz w:val="20"/>
              </w:rPr>
              <w:t>process</w:t>
            </w:r>
            <w:r>
              <w:rPr>
                <w:spacing w:val="-13"/>
                <w:w w:val="105"/>
                <w:sz w:val="20"/>
              </w:rPr>
              <w:t xml:space="preserve"> </w:t>
            </w:r>
            <w:r>
              <w:rPr>
                <w:w w:val="105"/>
                <w:sz w:val="20"/>
              </w:rPr>
              <w:t>the</w:t>
            </w:r>
            <w:r>
              <w:rPr>
                <w:spacing w:val="-12"/>
                <w:w w:val="105"/>
                <w:sz w:val="20"/>
              </w:rPr>
              <w:t xml:space="preserve"> </w:t>
            </w:r>
            <w:r>
              <w:rPr>
                <w:w w:val="105"/>
                <w:sz w:val="20"/>
              </w:rPr>
              <w:t>yarn</w:t>
            </w:r>
            <w:r>
              <w:rPr>
                <w:spacing w:val="-10"/>
                <w:w w:val="105"/>
                <w:sz w:val="20"/>
              </w:rPr>
              <w:t xml:space="preserve"> </w:t>
            </w:r>
            <w:r>
              <w:rPr>
                <w:w w:val="105"/>
                <w:sz w:val="20"/>
              </w:rPr>
              <w:t>and</w:t>
            </w:r>
            <w:r>
              <w:rPr>
                <w:spacing w:val="-10"/>
                <w:w w:val="105"/>
                <w:sz w:val="20"/>
              </w:rPr>
              <w:t xml:space="preserve"> </w:t>
            </w:r>
            <w:r>
              <w:rPr>
                <w:w w:val="105"/>
                <w:sz w:val="20"/>
              </w:rPr>
              <w:t>fabrics.</w:t>
            </w:r>
          </w:p>
        </w:tc>
      </w:tr>
    </w:tbl>
    <w:p w:rsidR="001567C1" w:rsidRDefault="001567C1">
      <w:pPr>
        <w:spacing w:line="216" w:lineRule="exact"/>
        <w:rPr>
          <w:sz w:val="20"/>
        </w:rPr>
        <w:sectPr w:rsidR="001567C1">
          <w:pgSz w:w="12240" w:h="15840"/>
          <w:pgMar w:top="940" w:right="700" w:bottom="280" w:left="880" w:header="720" w:footer="720" w:gutter="0"/>
          <w:cols w:space="720"/>
        </w:sect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0"/>
        <w:gridCol w:w="1177"/>
        <w:gridCol w:w="4087"/>
        <w:gridCol w:w="1519"/>
        <w:gridCol w:w="509"/>
        <w:gridCol w:w="1195"/>
      </w:tblGrid>
      <w:tr w:rsidR="001567C1">
        <w:trPr>
          <w:trHeight w:val="237"/>
        </w:trPr>
        <w:tc>
          <w:tcPr>
            <w:tcW w:w="10095" w:type="dxa"/>
            <w:gridSpan w:val="7"/>
          </w:tcPr>
          <w:p w:rsidR="001567C1" w:rsidRDefault="001118C5">
            <w:pPr>
              <w:pStyle w:val="TableParagraph"/>
              <w:spacing w:before="2" w:line="215" w:lineRule="exact"/>
              <w:ind w:left="4402" w:right="4398"/>
              <w:jc w:val="center"/>
              <w:rPr>
                <w:b/>
                <w:sz w:val="20"/>
              </w:rPr>
            </w:pPr>
            <w:r>
              <w:rPr>
                <w:b/>
                <w:w w:val="105"/>
                <w:sz w:val="20"/>
              </w:rPr>
              <w:t>Semester</w:t>
            </w:r>
            <w:r>
              <w:rPr>
                <w:b/>
                <w:spacing w:val="-11"/>
                <w:w w:val="105"/>
                <w:sz w:val="20"/>
              </w:rPr>
              <w:t xml:space="preserve"> </w:t>
            </w:r>
            <w:r>
              <w:rPr>
                <w:b/>
                <w:w w:val="105"/>
                <w:sz w:val="20"/>
              </w:rPr>
              <w:t>–</w:t>
            </w:r>
            <w:r>
              <w:rPr>
                <w:b/>
                <w:spacing w:val="-5"/>
                <w:w w:val="105"/>
                <w:sz w:val="20"/>
              </w:rPr>
              <w:t xml:space="preserve"> </w:t>
            </w:r>
            <w:r>
              <w:rPr>
                <w:b/>
                <w:w w:val="105"/>
                <w:sz w:val="20"/>
              </w:rPr>
              <w:t>IV</w:t>
            </w:r>
          </w:p>
        </w:tc>
      </w:tr>
      <w:tr w:rsidR="001567C1">
        <w:trPr>
          <w:trHeight w:val="236"/>
        </w:trPr>
        <w:tc>
          <w:tcPr>
            <w:tcW w:w="2785" w:type="dxa"/>
            <w:gridSpan w:val="3"/>
          </w:tcPr>
          <w:p w:rsidR="001567C1" w:rsidRDefault="001118C5">
            <w:pPr>
              <w:pStyle w:val="TableParagraph"/>
              <w:spacing w:before="5" w:line="211" w:lineRule="exact"/>
              <w:ind w:left="100"/>
              <w:rPr>
                <w:b/>
                <w:sz w:val="20"/>
              </w:rPr>
            </w:pPr>
            <w:r>
              <w:rPr>
                <w:b/>
                <w:w w:val="105"/>
                <w:sz w:val="20"/>
              </w:rPr>
              <w:t>CC/</w:t>
            </w:r>
          </w:p>
        </w:tc>
        <w:tc>
          <w:tcPr>
            <w:tcW w:w="4087" w:type="dxa"/>
          </w:tcPr>
          <w:p w:rsidR="001567C1" w:rsidRDefault="001118C5">
            <w:pPr>
              <w:pStyle w:val="TableParagraph"/>
              <w:spacing w:before="5" w:line="211" w:lineRule="exact"/>
              <w:ind w:left="430" w:right="422"/>
              <w:jc w:val="center"/>
              <w:rPr>
                <w:b/>
                <w:sz w:val="20"/>
              </w:rPr>
            </w:pPr>
            <w:r>
              <w:rPr>
                <w:b/>
                <w:w w:val="105"/>
                <w:sz w:val="20"/>
              </w:rPr>
              <w:t>Core</w:t>
            </w:r>
          </w:p>
        </w:tc>
        <w:tc>
          <w:tcPr>
            <w:tcW w:w="1519" w:type="dxa"/>
            <w:vMerge w:val="restart"/>
          </w:tcPr>
          <w:p w:rsidR="001567C1" w:rsidRDefault="001118C5">
            <w:pPr>
              <w:pStyle w:val="TableParagraph"/>
              <w:spacing w:before="130"/>
              <w:ind w:left="435"/>
              <w:rPr>
                <w:b/>
                <w:sz w:val="20"/>
              </w:rPr>
            </w:pPr>
            <w:r>
              <w:rPr>
                <w:b/>
                <w:w w:val="105"/>
                <w:sz w:val="20"/>
              </w:rPr>
              <w:t>Theory</w:t>
            </w:r>
          </w:p>
        </w:tc>
        <w:tc>
          <w:tcPr>
            <w:tcW w:w="509" w:type="dxa"/>
          </w:tcPr>
          <w:p w:rsidR="001567C1" w:rsidRDefault="001118C5">
            <w:pPr>
              <w:pStyle w:val="TableParagraph"/>
              <w:spacing w:before="5" w:line="211" w:lineRule="exact"/>
              <w:ind w:left="100"/>
              <w:rPr>
                <w:b/>
                <w:sz w:val="20"/>
              </w:rPr>
            </w:pPr>
            <w:r>
              <w:rPr>
                <w:b/>
                <w:w w:val="103"/>
                <w:sz w:val="20"/>
              </w:rPr>
              <w:t>C</w:t>
            </w:r>
          </w:p>
        </w:tc>
        <w:tc>
          <w:tcPr>
            <w:tcW w:w="1195" w:type="dxa"/>
          </w:tcPr>
          <w:p w:rsidR="001567C1" w:rsidRDefault="001118C5">
            <w:pPr>
              <w:pStyle w:val="TableParagraph"/>
              <w:spacing w:before="5" w:line="211" w:lineRule="exact"/>
              <w:ind w:left="100"/>
              <w:rPr>
                <w:b/>
                <w:sz w:val="20"/>
              </w:rPr>
            </w:pPr>
            <w:r>
              <w:rPr>
                <w:b/>
                <w:w w:val="105"/>
                <w:sz w:val="20"/>
              </w:rPr>
              <w:t>H/W</w:t>
            </w:r>
          </w:p>
        </w:tc>
      </w:tr>
      <w:tr w:rsidR="001567C1">
        <w:trPr>
          <w:trHeight w:val="238"/>
        </w:trPr>
        <w:tc>
          <w:tcPr>
            <w:tcW w:w="1608" w:type="dxa"/>
            <w:gridSpan w:val="2"/>
          </w:tcPr>
          <w:p w:rsidR="001567C1" w:rsidRDefault="001118C5">
            <w:pPr>
              <w:pStyle w:val="TableParagraph"/>
              <w:spacing w:before="4"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7" w:type="dxa"/>
          </w:tcPr>
          <w:p w:rsidR="001567C1" w:rsidRDefault="001118C5">
            <w:pPr>
              <w:pStyle w:val="TableParagraph"/>
              <w:spacing w:before="4" w:line="215" w:lineRule="exact"/>
              <w:ind w:left="430" w:right="427"/>
              <w:jc w:val="center"/>
              <w:rPr>
                <w:b/>
                <w:sz w:val="20"/>
              </w:rPr>
            </w:pPr>
            <w:r>
              <w:rPr>
                <w:b/>
                <w:spacing w:val="-1"/>
                <w:w w:val="105"/>
                <w:sz w:val="20"/>
              </w:rPr>
              <w:t>Garment</w:t>
            </w:r>
            <w:r>
              <w:rPr>
                <w:b/>
                <w:spacing w:val="-12"/>
                <w:w w:val="105"/>
                <w:sz w:val="20"/>
              </w:rPr>
              <w:t xml:space="preserve"> </w:t>
            </w:r>
            <w:r>
              <w:rPr>
                <w:b/>
                <w:spacing w:val="-1"/>
                <w:w w:val="105"/>
                <w:sz w:val="20"/>
              </w:rPr>
              <w:t>Quality</w:t>
            </w:r>
            <w:r>
              <w:rPr>
                <w:b/>
                <w:spacing w:val="-9"/>
                <w:w w:val="105"/>
                <w:sz w:val="20"/>
              </w:rPr>
              <w:t xml:space="preserve"> </w:t>
            </w:r>
            <w:r>
              <w:rPr>
                <w:b/>
                <w:w w:val="105"/>
                <w:sz w:val="20"/>
              </w:rPr>
              <w:t>and</w:t>
            </w:r>
            <w:r>
              <w:rPr>
                <w:b/>
                <w:spacing w:val="-11"/>
                <w:w w:val="105"/>
                <w:sz w:val="20"/>
              </w:rPr>
              <w:t xml:space="preserve"> </w:t>
            </w:r>
            <w:r>
              <w:rPr>
                <w:b/>
                <w:w w:val="105"/>
                <w:sz w:val="20"/>
              </w:rPr>
              <w:t>Specifications</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94"/>
              <w:rPr>
                <w:b/>
                <w:sz w:val="20"/>
              </w:rPr>
            </w:pPr>
            <w:r>
              <w:rPr>
                <w:b/>
                <w:w w:val="103"/>
                <w:sz w:val="20"/>
              </w:rPr>
              <w:t>4</w:t>
            </w:r>
          </w:p>
        </w:tc>
        <w:tc>
          <w:tcPr>
            <w:tcW w:w="1195" w:type="dxa"/>
          </w:tcPr>
          <w:p w:rsidR="001567C1" w:rsidRDefault="001118C5">
            <w:pPr>
              <w:pStyle w:val="TableParagraph"/>
              <w:spacing w:before="4" w:line="215" w:lineRule="exact"/>
              <w:ind w:left="95"/>
              <w:rPr>
                <w:b/>
                <w:sz w:val="20"/>
              </w:rPr>
            </w:pPr>
            <w:r>
              <w:rPr>
                <w:b/>
                <w:w w:val="103"/>
                <w:sz w:val="20"/>
              </w:rPr>
              <w:t>4</w:t>
            </w:r>
          </w:p>
        </w:tc>
      </w:tr>
      <w:tr w:rsidR="001567C1">
        <w:trPr>
          <w:trHeight w:val="1237"/>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877" w:type="dxa"/>
            <w:gridSpan w:val="6"/>
            <w:tcBorders>
              <w:left w:val="single" w:sz="8" w:space="0" w:color="000000"/>
            </w:tcBorders>
          </w:tcPr>
          <w:p w:rsidR="001567C1" w:rsidRDefault="001118C5">
            <w:pPr>
              <w:pStyle w:val="TableParagraph"/>
              <w:numPr>
                <w:ilvl w:val="0"/>
                <w:numId w:val="64"/>
              </w:numPr>
              <w:tabs>
                <w:tab w:val="left" w:pos="772"/>
              </w:tabs>
              <w:ind w:hanging="340"/>
              <w:rPr>
                <w:sz w:val="20"/>
              </w:rPr>
            </w:pPr>
            <w:r>
              <w:rPr>
                <w:spacing w:val="-1"/>
                <w:w w:val="105"/>
                <w:sz w:val="20"/>
              </w:rPr>
              <w:t>To</w:t>
            </w:r>
            <w:r>
              <w:rPr>
                <w:spacing w:val="-12"/>
                <w:w w:val="105"/>
                <w:sz w:val="20"/>
              </w:rPr>
              <w:t xml:space="preserve"> </w:t>
            </w:r>
            <w:r>
              <w:rPr>
                <w:w w:val="105"/>
                <w:sz w:val="20"/>
              </w:rPr>
              <w:t>know</w:t>
            </w:r>
            <w:r>
              <w:rPr>
                <w:spacing w:val="-13"/>
                <w:w w:val="105"/>
                <w:sz w:val="20"/>
              </w:rPr>
              <w:t xml:space="preserve"> </w:t>
            </w:r>
            <w:r>
              <w:rPr>
                <w:w w:val="105"/>
                <w:sz w:val="20"/>
              </w:rPr>
              <w:t>about</w:t>
            </w:r>
            <w:r>
              <w:rPr>
                <w:spacing w:val="-7"/>
                <w:w w:val="105"/>
                <w:sz w:val="20"/>
              </w:rPr>
              <w:t xml:space="preserve"> </w:t>
            </w:r>
            <w:r>
              <w:rPr>
                <w:w w:val="105"/>
                <w:sz w:val="20"/>
              </w:rPr>
              <w:t>raw</w:t>
            </w:r>
            <w:r>
              <w:rPr>
                <w:spacing w:val="-11"/>
                <w:w w:val="105"/>
                <w:sz w:val="20"/>
              </w:rPr>
              <w:t xml:space="preserve"> </w:t>
            </w:r>
            <w:r>
              <w:rPr>
                <w:w w:val="105"/>
                <w:sz w:val="20"/>
              </w:rPr>
              <w:t>material</w:t>
            </w:r>
            <w:r>
              <w:rPr>
                <w:spacing w:val="-11"/>
                <w:w w:val="105"/>
                <w:sz w:val="20"/>
              </w:rPr>
              <w:t xml:space="preserve"> </w:t>
            </w:r>
            <w:r>
              <w:rPr>
                <w:w w:val="105"/>
                <w:sz w:val="20"/>
              </w:rPr>
              <w:t>quality</w:t>
            </w:r>
            <w:r>
              <w:rPr>
                <w:spacing w:val="-13"/>
                <w:w w:val="105"/>
                <w:sz w:val="20"/>
              </w:rPr>
              <w:t xml:space="preserve"> </w:t>
            </w:r>
            <w:r>
              <w:rPr>
                <w:w w:val="105"/>
                <w:sz w:val="20"/>
              </w:rPr>
              <w:t>control</w:t>
            </w:r>
            <w:r>
              <w:rPr>
                <w:spacing w:val="-12"/>
                <w:w w:val="105"/>
                <w:sz w:val="20"/>
              </w:rPr>
              <w:t xml:space="preserve"> </w:t>
            </w:r>
            <w:r>
              <w:rPr>
                <w:w w:val="105"/>
                <w:sz w:val="20"/>
              </w:rPr>
              <w:t>Specifications.</w:t>
            </w:r>
          </w:p>
          <w:p w:rsidR="001567C1" w:rsidRDefault="001118C5">
            <w:pPr>
              <w:pStyle w:val="TableParagraph"/>
              <w:numPr>
                <w:ilvl w:val="0"/>
                <w:numId w:val="64"/>
              </w:numPr>
              <w:tabs>
                <w:tab w:val="left" w:pos="772"/>
              </w:tabs>
              <w:spacing w:before="8"/>
              <w:ind w:hanging="340"/>
              <w:rPr>
                <w:sz w:val="20"/>
              </w:rPr>
            </w:pPr>
            <w:r>
              <w:rPr>
                <w:spacing w:val="-1"/>
                <w:w w:val="105"/>
                <w:sz w:val="20"/>
              </w:rPr>
              <w:t>To</w:t>
            </w:r>
            <w:r>
              <w:rPr>
                <w:spacing w:val="-9"/>
                <w:w w:val="105"/>
                <w:sz w:val="20"/>
              </w:rPr>
              <w:t xml:space="preserve"> </w:t>
            </w:r>
            <w:r>
              <w:rPr>
                <w:spacing w:val="-1"/>
                <w:w w:val="105"/>
                <w:sz w:val="20"/>
              </w:rPr>
              <w:t>understand</w:t>
            </w:r>
            <w:r>
              <w:rPr>
                <w:spacing w:val="-9"/>
                <w:w w:val="105"/>
                <w:sz w:val="20"/>
              </w:rPr>
              <w:t xml:space="preserve"> </w:t>
            </w:r>
            <w:r>
              <w:rPr>
                <w:w w:val="105"/>
                <w:sz w:val="20"/>
              </w:rPr>
              <w:t>the</w:t>
            </w:r>
            <w:r>
              <w:rPr>
                <w:spacing w:val="-11"/>
                <w:w w:val="105"/>
                <w:sz w:val="20"/>
              </w:rPr>
              <w:t xml:space="preserve"> </w:t>
            </w:r>
            <w:r>
              <w:rPr>
                <w:w w:val="105"/>
                <w:sz w:val="20"/>
              </w:rPr>
              <w:t>importance</w:t>
            </w:r>
            <w:r>
              <w:rPr>
                <w:spacing w:val="-11"/>
                <w:w w:val="105"/>
                <w:sz w:val="20"/>
              </w:rPr>
              <w:t xml:space="preserve"> </w:t>
            </w:r>
            <w:r>
              <w:rPr>
                <w:w w:val="105"/>
                <w:sz w:val="20"/>
              </w:rPr>
              <w:t>of</w:t>
            </w:r>
            <w:r>
              <w:rPr>
                <w:spacing w:val="-7"/>
                <w:w w:val="105"/>
                <w:sz w:val="20"/>
              </w:rPr>
              <w:t xml:space="preserve"> </w:t>
            </w:r>
            <w:r>
              <w:rPr>
                <w:w w:val="105"/>
                <w:sz w:val="20"/>
              </w:rPr>
              <w:t>quality</w:t>
            </w:r>
            <w:r>
              <w:rPr>
                <w:spacing w:val="-12"/>
                <w:w w:val="105"/>
                <w:sz w:val="20"/>
              </w:rPr>
              <w:t xml:space="preserve"> </w:t>
            </w:r>
            <w:r>
              <w:rPr>
                <w:w w:val="105"/>
                <w:sz w:val="20"/>
              </w:rPr>
              <w:t>control</w:t>
            </w:r>
            <w:r>
              <w:rPr>
                <w:spacing w:val="-10"/>
                <w:w w:val="105"/>
                <w:sz w:val="20"/>
              </w:rPr>
              <w:t xml:space="preserve"> </w:t>
            </w:r>
            <w:r>
              <w:rPr>
                <w:w w:val="105"/>
                <w:sz w:val="20"/>
              </w:rPr>
              <w:t>in</w:t>
            </w:r>
            <w:r>
              <w:rPr>
                <w:spacing w:val="-11"/>
                <w:w w:val="105"/>
                <w:sz w:val="20"/>
              </w:rPr>
              <w:t xml:space="preserve"> </w:t>
            </w:r>
            <w:r>
              <w:rPr>
                <w:w w:val="105"/>
                <w:sz w:val="20"/>
              </w:rPr>
              <w:t>textiles</w:t>
            </w:r>
            <w:r>
              <w:rPr>
                <w:spacing w:val="-11"/>
                <w:w w:val="105"/>
                <w:sz w:val="20"/>
              </w:rPr>
              <w:t xml:space="preserve"> </w:t>
            </w:r>
            <w:r>
              <w:rPr>
                <w:w w:val="105"/>
                <w:sz w:val="20"/>
              </w:rPr>
              <w:t>and</w:t>
            </w:r>
            <w:r>
              <w:rPr>
                <w:spacing w:val="-7"/>
                <w:w w:val="105"/>
                <w:sz w:val="20"/>
              </w:rPr>
              <w:t xml:space="preserve"> </w:t>
            </w:r>
            <w:r>
              <w:rPr>
                <w:w w:val="105"/>
                <w:sz w:val="20"/>
              </w:rPr>
              <w:t>apparel</w:t>
            </w:r>
            <w:r>
              <w:rPr>
                <w:spacing w:val="-8"/>
                <w:w w:val="105"/>
                <w:sz w:val="20"/>
              </w:rPr>
              <w:t xml:space="preserve"> </w:t>
            </w:r>
            <w:r>
              <w:rPr>
                <w:w w:val="105"/>
                <w:sz w:val="20"/>
              </w:rPr>
              <w:t>industries.</w:t>
            </w:r>
          </w:p>
          <w:p w:rsidR="001567C1" w:rsidRDefault="001118C5">
            <w:pPr>
              <w:pStyle w:val="TableParagraph"/>
              <w:numPr>
                <w:ilvl w:val="0"/>
                <w:numId w:val="64"/>
              </w:numPr>
              <w:tabs>
                <w:tab w:val="left" w:pos="772"/>
              </w:tabs>
              <w:spacing w:before="7"/>
              <w:ind w:hanging="340"/>
              <w:rPr>
                <w:sz w:val="20"/>
              </w:rPr>
            </w:pPr>
            <w:r>
              <w:rPr>
                <w:w w:val="105"/>
                <w:sz w:val="20"/>
              </w:rPr>
              <w:t>To</w:t>
            </w:r>
            <w:r>
              <w:rPr>
                <w:spacing w:val="-10"/>
                <w:w w:val="105"/>
                <w:sz w:val="20"/>
              </w:rPr>
              <w:t xml:space="preserve"> </w:t>
            </w:r>
            <w:r>
              <w:rPr>
                <w:w w:val="105"/>
                <w:sz w:val="20"/>
              </w:rPr>
              <w:t>study</w:t>
            </w:r>
            <w:r>
              <w:rPr>
                <w:spacing w:val="-11"/>
                <w:w w:val="105"/>
                <w:sz w:val="20"/>
              </w:rPr>
              <w:t xml:space="preserve"> </w:t>
            </w:r>
            <w:r>
              <w:rPr>
                <w:w w:val="105"/>
                <w:sz w:val="20"/>
              </w:rPr>
              <w:t>the</w:t>
            </w:r>
            <w:r>
              <w:rPr>
                <w:spacing w:val="-11"/>
                <w:w w:val="105"/>
                <w:sz w:val="20"/>
              </w:rPr>
              <w:t xml:space="preserve"> </w:t>
            </w:r>
            <w:r>
              <w:rPr>
                <w:w w:val="105"/>
                <w:sz w:val="20"/>
              </w:rPr>
              <w:t>apparel</w:t>
            </w:r>
            <w:r>
              <w:rPr>
                <w:spacing w:val="-9"/>
                <w:w w:val="105"/>
                <w:sz w:val="20"/>
              </w:rPr>
              <w:t xml:space="preserve"> </w:t>
            </w:r>
            <w:r>
              <w:rPr>
                <w:w w:val="105"/>
                <w:sz w:val="20"/>
              </w:rPr>
              <w:t>industry</w:t>
            </w:r>
            <w:r>
              <w:rPr>
                <w:spacing w:val="-13"/>
                <w:w w:val="105"/>
                <w:sz w:val="20"/>
              </w:rPr>
              <w:t xml:space="preserve"> </w:t>
            </w:r>
            <w:r>
              <w:rPr>
                <w:w w:val="105"/>
                <w:sz w:val="20"/>
              </w:rPr>
              <w:t>costing</w:t>
            </w:r>
            <w:r>
              <w:rPr>
                <w:spacing w:val="-11"/>
                <w:w w:val="105"/>
                <w:sz w:val="20"/>
              </w:rPr>
              <w:t xml:space="preserve"> </w:t>
            </w:r>
            <w:r>
              <w:rPr>
                <w:w w:val="105"/>
                <w:sz w:val="20"/>
              </w:rPr>
              <w:t>methods,</w:t>
            </w:r>
            <w:r>
              <w:rPr>
                <w:spacing w:val="-9"/>
                <w:w w:val="105"/>
                <w:sz w:val="20"/>
              </w:rPr>
              <w:t xml:space="preserve"> </w:t>
            </w:r>
            <w:r>
              <w:rPr>
                <w:w w:val="105"/>
                <w:sz w:val="20"/>
              </w:rPr>
              <w:t>types</w:t>
            </w:r>
            <w:r>
              <w:rPr>
                <w:spacing w:val="-7"/>
                <w:w w:val="105"/>
                <w:sz w:val="20"/>
              </w:rPr>
              <w:t xml:space="preserve"> </w:t>
            </w:r>
            <w:r>
              <w:rPr>
                <w:w w:val="105"/>
                <w:sz w:val="20"/>
              </w:rPr>
              <w:t>and</w:t>
            </w:r>
            <w:r>
              <w:rPr>
                <w:spacing w:val="-11"/>
                <w:w w:val="105"/>
                <w:sz w:val="20"/>
              </w:rPr>
              <w:t xml:space="preserve"> </w:t>
            </w:r>
            <w:r>
              <w:rPr>
                <w:w w:val="105"/>
                <w:sz w:val="20"/>
              </w:rPr>
              <w:t>calculation</w:t>
            </w:r>
            <w:r>
              <w:rPr>
                <w:spacing w:val="-10"/>
                <w:w w:val="105"/>
                <w:sz w:val="20"/>
              </w:rPr>
              <w:t xml:space="preserve"> </w:t>
            </w:r>
            <w:r>
              <w:rPr>
                <w:w w:val="105"/>
                <w:sz w:val="20"/>
              </w:rPr>
              <w:t>of</w:t>
            </w:r>
            <w:r>
              <w:rPr>
                <w:spacing w:val="-11"/>
                <w:w w:val="105"/>
                <w:sz w:val="20"/>
              </w:rPr>
              <w:t xml:space="preserve"> </w:t>
            </w:r>
            <w:r>
              <w:rPr>
                <w:w w:val="105"/>
                <w:sz w:val="20"/>
              </w:rPr>
              <w:t>fabric</w:t>
            </w:r>
            <w:r>
              <w:rPr>
                <w:spacing w:val="-12"/>
                <w:w w:val="105"/>
                <w:sz w:val="20"/>
              </w:rPr>
              <w:t xml:space="preserve"> </w:t>
            </w:r>
            <w:r>
              <w:rPr>
                <w:w w:val="105"/>
                <w:sz w:val="20"/>
              </w:rPr>
              <w:t>costing.</w:t>
            </w:r>
          </w:p>
          <w:p w:rsidR="001567C1" w:rsidRDefault="001118C5">
            <w:pPr>
              <w:pStyle w:val="TableParagraph"/>
              <w:numPr>
                <w:ilvl w:val="0"/>
                <w:numId w:val="64"/>
              </w:numPr>
              <w:tabs>
                <w:tab w:val="left" w:pos="772"/>
              </w:tabs>
              <w:spacing w:before="8"/>
              <w:ind w:hanging="340"/>
              <w:rPr>
                <w:sz w:val="20"/>
              </w:rPr>
            </w:pPr>
            <w:r>
              <w:rPr>
                <w:spacing w:val="-1"/>
                <w:w w:val="105"/>
                <w:sz w:val="20"/>
              </w:rPr>
              <w:t>To</w:t>
            </w:r>
            <w:r>
              <w:rPr>
                <w:spacing w:val="-10"/>
                <w:w w:val="105"/>
                <w:sz w:val="20"/>
              </w:rPr>
              <w:t xml:space="preserve"> </w:t>
            </w:r>
            <w:r>
              <w:rPr>
                <w:w w:val="105"/>
                <w:sz w:val="20"/>
              </w:rPr>
              <w:t>impart</w:t>
            </w:r>
            <w:r>
              <w:rPr>
                <w:spacing w:val="-9"/>
                <w:w w:val="105"/>
                <w:sz w:val="20"/>
              </w:rPr>
              <w:t xml:space="preserve"> </w:t>
            </w:r>
            <w:r>
              <w:rPr>
                <w:w w:val="105"/>
                <w:sz w:val="20"/>
              </w:rPr>
              <w:t>knowledge</w:t>
            </w:r>
            <w:r>
              <w:rPr>
                <w:spacing w:val="-10"/>
                <w:w w:val="105"/>
                <w:sz w:val="20"/>
              </w:rPr>
              <w:t xml:space="preserve"> </w:t>
            </w:r>
            <w:r>
              <w:rPr>
                <w:w w:val="105"/>
                <w:sz w:val="20"/>
              </w:rPr>
              <w:t>on</w:t>
            </w:r>
            <w:r>
              <w:rPr>
                <w:spacing w:val="-9"/>
                <w:w w:val="105"/>
                <w:sz w:val="20"/>
              </w:rPr>
              <w:t xml:space="preserve"> </w:t>
            </w:r>
            <w:r>
              <w:rPr>
                <w:w w:val="105"/>
                <w:sz w:val="20"/>
              </w:rPr>
              <w:t>principles</w:t>
            </w:r>
            <w:r>
              <w:rPr>
                <w:spacing w:val="-12"/>
                <w:w w:val="105"/>
                <w:sz w:val="20"/>
              </w:rPr>
              <w:t xml:space="preserve"> </w:t>
            </w:r>
            <w:r>
              <w:rPr>
                <w:w w:val="105"/>
                <w:sz w:val="20"/>
              </w:rPr>
              <w:t>of</w:t>
            </w:r>
            <w:r>
              <w:rPr>
                <w:spacing w:val="-7"/>
                <w:w w:val="105"/>
                <w:sz w:val="20"/>
              </w:rPr>
              <w:t xml:space="preserve"> </w:t>
            </w:r>
            <w:r>
              <w:rPr>
                <w:w w:val="105"/>
                <w:sz w:val="20"/>
              </w:rPr>
              <w:t>apparel</w:t>
            </w:r>
            <w:r>
              <w:rPr>
                <w:spacing w:val="-9"/>
                <w:w w:val="105"/>
                <w:sz w:val="20"/>
              </w:rPr>
              <w:t xml:space="preserve"> </w:t>
            </w:r>
            <w:r>
              <w:rPr>
                <w:w w:val="105"/>
                <w:sz w:val="20"/>
              </w:rPr>
              <w:t>costing</w:t>
            </w:r>
            <w:r>
              <w:rPr>
                <w:spacing w:val="-10"/>
                <w:w w:val="105"/>
                <w:sz w:val="20"/>
              </w:rPr>
              <w:t xml:space="preserve"> </w:t>
            </w:r>
            <w:r>
              <w:rPr>
                <w:w w:val="105"/>
                <w:sz w:val="20"/>
              </w:rPr>
              <w:t>and</w:t>
            </w:r>
            <w:r>
              <w:rPr>
                <w:spacing w:val="-10"/>
                <w:w w:val="105"/>
                <w:sz w:val="20"/>
              </w:rPr>
              <w:t xml:space="preserve"> </w:t>
            </w:r>
            <w:r>
              <w:rPr>
                <w:w w:val="105"/>
                <w:sz w:val="20"/>
              </w:rPr>
              <w:t>the</w:t>
            </w:r>
            <w:r>
              <w:rPr>
                <w:spacing w:val="-11"/>
                <w:w w:val="105"/>
                <w:sz w:val="20"/>
              </w:rPr>
              <w:t xml:space="preserve"> </w:t>
            </w:r>
            <w:r>
              <w:rPr>
                <w:w w:val="105"/>
                <w:sz w:val="20"/>
              </w:rPr>
              <w:t>factors</w:t>
            </w:r>
            <w:r>
              <w:rPr>
                <w:spacing w:val="-11"/>
                <w:w w:val="105"/>
                <w:sz w:val="20"/>
              </w:rPr>
              <w:t xml:space="preserve"> </w:t>
            </w:r>
            <w:r>
              <w:rPr>
                <w:w w:val="105"/>
                <w:sz w:val="20"/>
              </w:rPr>
              <w:t>involved</w:t>
            </w:r>
            <w:r>
              <w:rPr>
                <w:spacing w:val="-13"/>
                <w:w w:val="105"/>
                <w:sz w:val="20"/>
              </w:rPr>
              <w:t xml:space="preserve"> </w:t>
            </w:r>
            <w:r>
              <w:rPr>
                <w:w w:val="105"/>
                <w:sz w:val="20"/>
              </w:rPr>
              <w:t>for</w:t>
            </w:r>
            <w:r>
              <w:rPr>
                <w:spacing w:val="-10"/>
                <w:w w:val="105"/>
                <w:sz w:val="20"/>
              </w:rPr>
              <w:t xml:space="preserve"> </w:t>
            </w:r>
            <w:r>
              <w:rPr>
                <w:w w:val="105"/>
                <w:sz w:val="20"/>
              </w:rPr>
              <w:t>costing.</w:t>
            </w:r>
          </w:p>
          <w:p w:rsidR="001567C1" w:rsidRDefault="001118C5">
            <w:pPr>
              <w:pStyle w:val="TableParagraph"/>
              <w:numPr>
                <w:ilvl w:val="0"/>
                <w:numId w:val="64"/>
              </w:numPr>
              <w:tabs>
                <w:tab w:val="left" w:pos="772"/>
              </w:tabs>
              <w:spacing w:before="10"/>
              <w:ind w:hanging="340"/>
              <w:rPr>
                <w:sz w:val="20"/>
              </w:rPr>
            </w:pPr>
            <w:r>
              <w:rPr>
                <w:spacing w:val="-1"/>
                <w:w w:val="105"/>
                <w:sz w:val="20"/>
              </w:rPr>
              <w:t>To</w:t>
            </w:r>
            <w:r>
              <w:rPr>
                <w:spacing w:val="-10"/>
                <w:w w:val="105"/>
                <w:sz w:val="20"/>
              </w:rPr>
              <w:t xml:space="preserve"> </w:t>
            </w:r>
            <w:r>
              <w:rPr>
                <w:spacing w:val="-1"/>
                <w:w w:val="105"/>
                <w:sz w:val="20"/>
              </w:rPr>
              <w:t>facilitate</w:t>
            </w:r>
            <w:r>
              <w:rPr>
                <w:spacing w:val="-11"/>
                <w:w w:val="105"/>
                <w:sz w:val="20"/>
              </w:rPr>
              <w:t xml:space="preserve"> </w:t>
            </w:r>
            <w:r>
              <w:rPr>
                <w:spacing w:val="-1"/>
                <w:w w:val="105"/>
                <w:sz w:val="20"/>
              </w:rPr>
              <w:t>better</w:t>
            </w:r>
            <w:r>
              <w:rPr>
                <w:spacing w:val="-8"/>
                <w:w w:val="105"/>
                <w:sz w:val="20"/>
              </w:rPr>
              <w:t xml:space="preserve"> </w:t>
            </w:r>
            <w:r>
              <w:rPr>
                <w:spacing w:val="-1"/>
                <w:w w:val="105"/>
                <w:sz w:val="20"/>
              </w:rPr>
              <w:t>understanding</w:t>
            </w:r>
            <w:r>
              <w:rPr>
                <w:spacing w:val="-11"/>
                <w:w w:val="105"/>
                <w:sz w:val="20"/>
              </w:rPr>
              <w:t xml:space="preserve"> </w:t>
            </w:r>
            <w:r>
              <w:rPr>
                <w:w w:val="105"/>
                <w:sz w:val="20"/>
              </w:rPr>
              <w:t>of</w:t>
            </w:r>
            <w:r>
              <w:rPr>
                <w:spacing w:val="-8"/>
                <w:w w:val="105"/>
                <w:sz w:val="20"/>
              </w:rPr>
              <w:t xml:space="preserve"> </w:t>
            </w:r>
            <w:r>
              <w:rPr>
                <w:w w:val="105"/>
                <w:sz w:val="20"/>
              </w:rPr>
              <w:t>apparel</w:t>
            </w:r>
            <w:r>
              <w:rPr>
                <w:spacing w:val="-9"/>
                <w:w w:val="105"/>
                <w:sz w:val="20"/>
              </w:rPr>
              <w:t xml:space="preserve"> </w:t>
            </w:r>
            <w:r>
              <w:rPr>
                <w:w w:val="105"/>
                <w:sz w:val="20"/>
              </w:rPr>
              <w:t>costing</w:t>
            </w:r>
            <w:r>
              <w:rPr>
                <w:spacing w:val="-11"/>
                <w:w w:val="105"/>
                <w:sz w:val="20"/>
              </w:rPr>
              <w:t xml:space="preserve"> </w:t>
            </w:r>
            <w:r>
              <w:rPr>
                <w:w w:val="105"/>
                <w:sz w:val="20"/>
              </w:rPr>
              <w:t>and</w:t>
            </w:r>
            <w:r>
              <w:rPr>
                <w:spacing w:val="-9"/>
                <w:w w:val="105"/>
                <w:sz w:val="20"/>
              </w:rPr>
              <w:t xml:space="preserve"> </w:t>
            </w:r>
            <w:r>
              <w:rPr>
                <w:w w:val="105"/>
                <w:sz w:val="20"/>
              </w:rPr>
              <w:t>foreign</w:t>
            </w:r>
            <w:r>
              <w:rPr>
                <w:spacing w:val="-12"/>
                <w:w w:val="105"/>
                <w:sz w:val="20"/>
              </w:rPr>
              <w:t xml:space="preserve"> </w:t>
            </w:r>
            <w:r>
              <w:rPr>
                <w:w w:val="105"/>
                <w:sz w:val="20"/>
              </w:rPr>
              <w:t>exchange</w:t>
            </w:r>
            <w:r>
              <w:rPr>
                <w:spacing w:val="-11"/>
                <w:w w:val="105"/>
                <w:sz w:val="20"/>
              </w:rPr>
              <w:t xml:space="preserve"> </w:t>
            </w:r>
            <w:r>
              <w:rPr>
                <w:w w:val="105"/>
                <w:sz w:val="20"/>
              </w:rPr>
              <w:t>management.</w:t>
            </w:r>
          </w:p>
        </w:tc>
      </w:tr>
      <w:tr w:rsidR="001567C1">
        <w:trPr>
          <w:trHeight w:val="950"/>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877" w:type="dxa"/>
            <w:gridSpan w:val="6"/>
            <w:tcBorders>
              <w:left w:val="single" w:sz="8" w:space="0" w:color="000000"/>
            </w:tcBorders>
          </w:tcPr>
          <w:p w:rsidR="001567C1" w:rsidRDefault="001118C5">
            <w:pPr>
              <w:pStyle w:val="TableParagraph"/>
              <w:spacing w:before="7"/>
              <w:ind w:left="94"/>
              <w:rPr>
                <w:b/>
                <w:sz w:val="20"/>
              </w:rPr>
            </w:pPr>
            <w:r>
              <w:rPr>
                <w:b/>
                <w:sz w:val="20"/>
              </w:rPr>
              <w:t>BASICS</w:t>
            </w:r>
            <w:r>
              <w:rPr>
                <w:b/>
                <w:spacing w:val="18"/>
                <w:sz w:val="20"/>
              </w:rPr>
              <w:t xml:space="preserve"> </w:t>
            </w:r>
            <w:r>
              <w:rPr>
                <w:b/>
                <w:sz w:val="20"/>
              </w:rPr>
              <w:t>OF</w:t>
            </w:r>
            <w:r>
              <w:rPr>
                <w:b/>
                <w:spacing w:val="25"/>
                <w:sz w:val="20"/>
              </w:rPr>
              <w:t xml:space="preserve"> </w:t>
            </w:r>
            <w:r>
              <w:rPr>
                <w:b/>
                <w:sz w:val="20"/>
              </w:rPr>
              <w:t>QUALITY</w:t>
            </w:r>
            <w:r>
              <w:rPr>
                <w:b/>
                <w:spacing w:val="23"/>
                <w:sz w:val="20"/>
              </w:rPr>
              <w:t xml:space="preserve"> </w:t>
            </w:r>
            <w:r>
              <w:rPr>
                <w:b/>
                <w:sz w:val="20"/>
              </w:rPr>
              <w:t>CONTROL</w:t>
            </w:r>
          </w:p>
          <w:p w:rsidR="001567C1" w:rsidRDefault="001118C5">
            <w:pPr>
              <w:pStyle w:val="TableParagraph"/>
              <w:spacing w:before="1" w:line="247" w:lineRule="auto"/>
              <w:ind w:left="94" w:right="94" w:firstLine="676"/>
              <w:rPr>
                <w:sz w:val="20"/>
              </w:rPr>
            </w:pPr>
            <w:r>
              <w:rPr>
                <w:w w:val="105"/>
                <w:sz w:val="20"/>
              </w:rPr>
              <w:t>Definition</w:t>
            </w:r>
            <w:r>
              <w:rPr>
                <w:spacing w:val="-11"/>
                <w:w w:val="105"/>
                <w:sz w:val="20"/>
              </w:rPr>
              <w:t xml:space="preserve"> </w:t>
            </w:r>
            <w:r>
              <w:rPr>
                <w:w w:val="105"/>
                <w:sz w:val="20"/>
              </w:rPr>
              <w:t>and</w:t>
            </w:r>
            <w:r>
              <w:rPr>
                <w:spacing w:val="-7"/>
                <w:w w:val="105"/>
                <w:sz w:val="20"/>
              </w:rPr>
              <w:t xml:space="preserve"> </w:t>
            </w:r>
            <w:r>
              <w:rPr>
                <w:w w:val="105"/>
                <w:sz w:val="20"/>
              </w:rPr>
              <w:t>Scope</w:t>
            </w:r>
            <w:r>
              <w:rPr>
                <w:spacing w:val="-9"/>
                <w:w w:val="105"/>
                <w:sz w:val="20"/>
              </w:rPr>
              <w:t xml:space="preserve"> </w:t>
            </w:r>
            <w:r>
              <w:rPr>
                <w:w w:val="105"/>
                <w:sz w:val="20"/>
              </w:rPr>
              <w:t>of</w:t>
            </w:r>
            <w:r>
              <w:rPr>
                <w:spacing w:val="-6"/>
                <w:w w:val="105"/>
                <w:sz w:val="20"/>
              </w:rPr>
              <w:t xml:space="preserve"> </w:t>
            </w:r>
            <w:r>
              <w:rPr>
                <w:w w:val="105"/>
                <w:sz w:val="20"/>
              </w:rPr>
              <w:t>Quality</w:t>
            </w:r>
            <w:r>
              <w:rPr>
                <w:spacing w:val="-9"/>
                <w:w w:val="105"/>
                <w:sz w:val="20"/>
              </w:rPr>
              <w:t xml:space="preserve"> </w:t>
            </w:r>
            <w:r>
              <w:rPr>
                <w:w w:val="105"/>
                <w:sz w:val="20"/>
              </w:rPr>
              <w:t>Control</w:t>
            </w:r>
            <w:r>
              <w:rPr>
                <w:spacing w:val="-10"/>
                <w:w w:val="105"/>
                <w:sz w:val="20"/>
              </w:rPr>
              <w:t xml:space="preserve"> </w:t>
            </w:r>
            <w:r>
              <w:rPr>
                <w:w w:val="105"/>
                <w:sz w:val="20"/>
              </w:rPr>
              <w:t>–</w:t>
            </w:r>
            <w:r>
              <w:rPr>
                <w:spacing w:val="-10"/>
                <w:w w:val="105"/>
                <w:sz w:val="20"/>
              </w:rPr>
              <w:t xml:space="preserve"> </w:t>
            </w:r>
            <w:r>
              <w:rPr>
                <w:w w:val="105"/>
                <w:sz w:val="20"/>
              </w:rPr>
              <w:t>Establishing</w:t>
            </w:r>
            <w:r>
              <w:rPr>
                <w:spacing w:val="-10"/>
                <w:w w:val="105"/>
                <w:sz w:val="20"/>
              </w:rPr>
              <w:t xml:space="preserve"> </w:t>
            </w:r>
            <w:r>
              <w:rPr>
                <w:w w:val="105"/>
                <w:sz w:val="20"/>
              </w:rPr>
              <w:t>Merchandising</w:t>
            </w:r>
            <w:r>
              <w:rPr>
                <w:spacing w:val="-10"/>
                <w:w w:val="105"/>
                <w:sz w:val="20"/>
              </w:rPr>
              <w:t xml:space="preserve"> </w:t>
            </w:r>
            <w:r>
              <w:rPr>
                <w:w w:val="105"/>
                <w:sz w:val="20"/>
              </w:rPr>
              <w:t>Standards</w:t>
            </w:r>
            <w:r>
              <w:rPr>
                <w:spacing w:val="-10"/>
                <w:w w:val="105"/>
                <w:sz w:val="20"/>
              </w:rPr>
              <w:t xml:space="preserve"> </w:t>
            </w:r>
            <w:r>
              <w:rPr>
                <w:w w:val="105"/>
                <w:sz w:val="20"/>
              </w:rPr>
              <w:t>–</w:t>
            </w:r>
            <w:r>
              <w:rPr>
                <w:spacing w:val="-9"/>
                <w:w w:val="105"/>
                <w:sz w:val="20"/>
              </w:rPr>
              <w:t xml:space="preserve"> </w:t>
            </w:r>
            <w:r>
              <w:rPr>
                <w:w w:val="105"/>
                <w:sz w:val="20"/>
              </w:rPr>
              <w:t>Establishing</w:t>
            </w:r>
            <w:r>
              <w:rPr>
                <w:spacing w:val="-50"/>
                <w:w w:val="105"/>
                <w:sz w:val="20"/>
              </w:rPr>
              <w:t xml:space="preserve"> </w:t>
            </w:r>
            <w:r>
              <w:rPr>
                <w:w w:val="105"/>
                <w:sz w:val="20"/>
              </w:rPr>
              <w:t>Raw</w:t>
            </w:r>
            <w:r>
              <w:rPr>
                <w:spacing w:val="3"/>
                <w:w w:val="105"/>
                <w:sz w:val="20"/>
              </w:rPr>
              <w:t xml:space="preserve"> </w:t>
            </w:r>
            <w:r>
              <w:rPr>
                <w:w w:val="105"/>
                <w:sz w:val="20"/>
              </w:rPr>
              <w:t>Material</w:t>
            </w:r>
            <w:r>
              <w:rPr>
                <w:spacing w:val="5"/>
                <w:w w:val="105"/>
                <w:sz w:val="20"/>
              </w:rPr>
              <w:t xml:space="preserve"> </w:t>
            </w:r>
            <w:r>
              <w:rPr>
                <w:w w:val="105"/>
                <w:sz w:val="20"/>
              </w:rPr>
              <w:t>Quality</w:t>
            </w:r>
            <w:r>
              <w:rPr>
                <w:spacing w:val="2"/>
                <w:w w:val="105"/>
                <w:sz w:val="20"/>
              </w:rPr>
              <w:t xml:space="preserve"> </w:t>
            </w:r>
            <w:r>
              <w:rPr>
                <w:w w:val="105"/>
                <w:sz w:val="20"/>
              </w:rPr>
              <w:t>Control</w:t>
            </w:r>
            <w:r>
              <w:rPr>
                <w:spacing w:val="-2"/>
                <w:w w:val="105"/>
                <w:sz w:val="20"/>
              </w:rPr>
              <w:t xml:space="preserve"> </w:t>
            </w:r>
            <w:r>
              <w:rPr>
                <w:w w:val="105"/>
                <w:sz w:val="20"/>
              </w:rPr>
              <w:t>specifications –</w:t>
            </w:r>
            <w:r>
              <w:rPr>
                <w:spacing w:val="4"/>
                <w:w w:val="105"/>
                <w:sz w:val="20"/>
              </w:rPr>
              <w:t xml:space="preserve"> </w:t>
            </w:r>
            <w:r>
              <w:rPr>
                <w:w w:val="105"/>
                <w:sz w:val="20"/>
              </w:rPr>
              <w:t>Quality</w:t>
            </w:r>
            <w:r>
              <w:rPr>
                <w:spacing w:val="1"/>
                <w:w w:val="105"/>
                <w:sz w:val="20"/>
              </w:rPr>
              <w:t xml:space="preserve"> </w:t>
            </w:r>
            <w:r>
              <w:rPr>
                <w:w w:val="105"/>
                <w:sz w:val="20"/>
              </w:rPr>
              <w:t>Control</w:t>
            </w:r>
            <w:r>
              <w:rPr>
                <w:spacing w:val="2"/>
                <w:w w:val="105"/>
                <w:sz w:val="20"/>
              </w:rPr>
              <w:t xml:space="preserve"> </w:t>
            </w:r>
            <w:r>
              <w:rPr>
                <w:w w:val="105"/>
                <w:sz w:val="20"/>
              </w:rPr>
              <w:t>of</w:t>
            </w:r>
            <w:r>
              <w:rPr>
                <w:spacing w:val="2"/>
                <w:w w:val="105"/>
                <w:sz w:val="20"/>
              </w:rPr>
              <w:t xml:space="preserve"> </w:t>
            </w:r>
            <w:r>
              <w:rPr>
                <w:w w:val="105"/>
                <w:sz w:val="20"/>
              </w:rPr>
              <w:t>Raw</w:t>
            </w:r>
            <w:r>
              <w:rPr>
                <w:spacing w:val="1"/>
                <w:w w:val="105"/>
                <w:sz w:val="20"/>
              </w:rPr>
              <w:t xml:space="preserve"> </w:t>
            </w:r>
            <w:r>
              <w:rPr>
                <w:w w:val="105"/>
                <w:sz w:val="20"/>
              </w:rPr>
              <w:t>Material.</w:t>
            </w:r>
            <w:r>
              <w:rPr>
                <w:spacing w:val="3"/>
                <w:w w:val="105"/>
                <w:sz w:val="20"/>
              </w:rPr>
              <w:t xml:space="preserve"> </w:t>
            </w:r>
            <w:r>
              <w:rPr>
                <w:w w:val="105"/>
                <w:sz w:val="20"/>
              </w:rPr>
              <w:t>Inspection</w:t>
            </w:r>
            <w:r>
              <w:rPr>
                <w:spacing w:val="4"/>
                <w:w w:val="105"/>
                <w:sz w:val="20"/>
              </w:rPr>
              <w:t xml:space="preserve"> </w:t>
            </w:r>
            <w:r>
              <w:rPr>
                <w:w w:val="105"/>
                <w:sz w:val="20"/>
              </w:rPr>
              <w:t>system –</w:t>
            </w:r>
            <w:r>
              <w:rPr>
                <w:spacing w:val="1"/>
                <w:w w:val="105"/>
                <w:sz w:val="20"/>
              </w:rPr>
              <w:t xml:space="preserve"> </w:t>
            </w:r>
            <w:r>
              <w:rPr>
                <w:w w:val="105"/>
                <w:sz w:val="20"/>
              </w:rPr>
              <w:t>4</w:t>
            </w:r>
          </w:p>
          <w:p w:rsidR="001567C1" w:rsidRDefault="001118C5">
            <w:pPr>
              <w:pStyle w:val="TableParagraph"/>
              <w:spacing w:before="3" w:line="215" w:lineRule="exact"/>
              <w:ind w:left="94"/>
              <w:rPr>
                <w:sz w:val="20"/>
              </w:rPr>
            </w:pPr>
            <w:r>
              <w:rPr>
                <w:w w:val="105"/>
                <w:sz w:val="20"/>
              </w:rPr>
              <w:t>point,</w:t>
            </w:r>
            <w:r>
              <w:rPr>
                <w:spacing w:val="-9"/>
                <w:w w:val="105"/>
                <w:sz w:val="20"/>
              </w:rPr>
              <w:t xml:space="preserve"> </w:t>
            </w:r>
            <w:r>
              <w:rPr>
                <w:w w:val="105"/>
                <w:sz w:val="20"/>
              </w:rPr>
              <w:t>10</w:t>
            </w:r>
            <w:r>
              <w:rPr>
                <w:spacing w:val="-8"/>
                <w:w w:val="105"/>
                <w:sz w:val="20"/>
              </w:rPr>
              <w:t xml:space="preserve"> </w:t>
            </w:r>
            <w:r>
              <w:rPr>
                <w:w w:val="105"/>
                <w:sz w:val="20"/>
              </w:rPr>
              <w:t>point</w:t>
            </w:r>
            <w:r>
              <w:rPr>
                <w:spacing w:val="-8"/>
                <w:w w:val="105"/>
                <w:sz w:val="20"/>
              </w:rPr>
              <w:t xml:space="preserve"> </w:t>
            </w:r>
            <w:r>
              <w:rPr>
                <w:w w:val="105"/>
                <w:sz w:val="20"/>
              </w:rPr>
              <w:t>system</w:t>
            </w:r>
          </w:p>
        </w:tc>
      </w:tr>
      <w:tr w:rsidR="001567C1">
        <w:trPr>
          <w:trHeight w:val="1276"/>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877"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QUALITY</w:t>
            </w:r>
            <w:r>
              <w:rPr>
                <w:b/>
                <w:spacing w:val="-12"/>
                <w:w w:val="105"/>
                <w:sz w:val="20"/>
              </w:rPr>
              <w:t xml:space="preserve"> </w:t>
            </w:r>
            <w:r>
              <w:rPr>
                <w:b/>
                <w:spacing w:val="-1"/>
                <w:w w:val="105"/>
                <w:sz w:val="20"/>
              </w:rPr>
              <w:t>CONTROL</w:t>
            </w:r>
            <w:r>
              <w:rPr>
                <w:b/>
                <w:spacing w:val="-10"/>
                <w:w w:val="105"/>
                <w:sz w:val="20"/>
              </w:rPr>
              <w:t xml:space="preserve"> </w:t>
            </w:r>
            <w:r>
              <w:rPr>
                <w:b/>
                <w:spacing w:val="-1"/>
                <w:w w:val="105"/>
                <w:sz w:val="20"/>
              </w:rPr>
              <w:t>SYSTEM</w:t>
            </w:r>
          </w:p>
          <w:p w:rsidR="001567C1" w:rsidRDefault="001118C5">
            <w:pPr>
              <w:pStyle w:val="TableParagraph"/>
              <w:spacing w:before="5" w:line="247" w:lineRule="auto"/>
              <w:ind w:left="94" w:right="96" w:firstLine="676"/>
              <w:jc w:val="both"/>
              <w:rPr>
                <w:sz w:val="20"/>
              </w:rPr>
            </w:pPr>
            <w:r>
              <w:rPr>
                <w:w w:val="105"/>
                <w:sz w:val="20"/>
              </w:rPr>
              <w:t>Establishing Processing quality specification – Training Quality Control</w:t>
            </w:r>
            <w:r>
              <w:rPr>
                <w:spacing w:val="1"/>
                <w:w w:val="105"/>
                <w:sz w:val="20"/>
              </w:rPr>
              <w:t xml:space="preserve"> </w:t>
            </w:r>
            <w:r>
              <w:rPr>
                <w:w w:val="105"/>
                <w:sz w:val="20"/>
              </w:rPr>
              <w:t>Personnel</w:t>
            </w:r>
            <w:r>
              <w:rPr>
                <w:spacing w:val="1"/>
                <w:w w:val="105"/>
                <w:sz w:val="20"/>
              </w:rPr>
              <w:t xml:space="preserve"> </w:t>
            </w:r>
            <w:r>
              <w:rPr>
                <w:w w:val="105"/>
                <w:sz w:val="20"/>
              </w:rPr>
              <w:t>– The</w:t>
            </w:r>
            <w:r>
              <w:rPr>
                <w:spacing w:val="1"/>
                <w:w w:val="105"/>
                <w:sz w:val="20"/>
              </w:rPr>
              <w:t xml:space="preserve"> </w:t>
            </w:r>
            <w:r>
              <w:rPr>
                <w:w w:val="105"/>
                <w:sz w:val="20"/>
              </w:rPr>
              <w:t>Quality Standard Control – Quality Control Inspection, Procedures for processing – Quality control of</w:t>
            </w:r>
            <w:r>
              <w:rPr>
                <w:spacing w:val="1"/>
                <w:w w:val="105"/>
                <w:sz w:val="20"/>
              </w:rPr>
              <w:t xml:space="preserve"> </w:t>
            </w:r>
            <w:r>
              <w:rPr>
                <w:w w:val="105"/>
                <w:sz w:val="20"/>
              </w:rPr>
              <w:t>finished</w:t>
            </w:r>
            <w:r>
              <w:rPr>
                <w:spacing w:val="1"/>
                <w:w w:val="105"/>
                <w:sz w:val="20"/>
              </w:rPr>
              <w:t xml:space="preserve"> </w:t>
            </w:r>
            <w:r>
              <w:rPr>
                <w:w w:val="105"/>
                <w:sz w:val="20"/>
              </w:rPr>
              <w:t>garments</w:t>
            </w:r>
            <w:r>
              <w:rPr>
                <w:spacing w:val="1"/>
                <w:w w:val="105"/>
                <w:sz w:val="20"/>
              </w:rPr>
              <w:t xml:space="preserve"> </w:t>
            </w:r>
            <w:r>
              <w:rPr>
                <w:w w:val="105"/>
                <w:sz w:val="20"/>
              </w:rPr>
              <w:t>–</w:t>
            </w:r>
            <w:r>
              <w:rPr>
                <w:spacing w:val="1"/>
                <w:w w:val="105"/>
                <w:sz w:val="20"/>
              </w:rPr>
              <w:t xml:space="preserve"> </w:t>
            </w:r>
            <w:r>
              <w:rPr>
                <w:w w:val="105"/>
                <w:sz w:val="20"/>
              </w:rPr>
              <w:t>Quality</w:t>
            </w:r>
            <w:r>
              <w:rPr>
                <w:spacing w:val="1"/>
                <w:w w:val="105"/>
                <w:sz w:val="20"/>
              </w:rPr>
              <w:t xml:space="preserve"> </w:t>
            </w:r>
            <w:r>
              <w:rPr>
                <w:w w:val="105"/>
                <w:sz w:val="20"/>
              </w:rPr>
              <w:t>control</w:t>
            </w:r>
            <w:r>
              <w:rPr>
                <w:spacing w:val="1"/>
                <w:w w:val="105"/>
                <w:sz w:val="20"/>
              </w:rPr>
              <w:t xml:space="preserve"> </w:t>
            </w:r>
            <w:r>
              <w:rPr>
                <w:w w:val="105"/>
                <w:sz w:val="20"/>
              </w:rPr>
              <w:t>and</w:t>
            </w:r>
            <w:r>
              <w:rPr>
                <w:spacing w:val="1"/>
                <w:w w:val="105"/>
                <w:sz w:val="20"/>
              </w:rPr>
              <w:t xml:space="preserve"> </w:t>
            </w:r>
            <w:r>
              <w:rPr>
                <w:w w:val="105"/>
                <w:sz w:val="20"/>
              </w:rPr>
              <w:t>Government</w:t>
            </w:r>
            <w:r>
              <w:rPr>
                <w:spacing w:val="1"/>
                <w:w w:val="105"/>
                <w:sz w:val="20"/>
              </w:rPr>
              <w:t xml:space="preserve"> </w:t>
            </w:r>
            <w:r>
              <w:rPr>
                <w:w w:val="105"/>
                <w:sz w:val="20"/>
              </w:rPr>
              <w:t>contacts</w:t>
            </w:r>
            <w:r>
              <w:rPr>
                <w:spacing w:val="1"/>
                <w:w w:val="105"/>
                <w:sz w:val="20"/>
              </w:rPr>
              <w:t xml:space="preserve"> </w:t>
            </w:r>
            <w:r>
              <w:rPr>
                <w:w w:val="105"/>
                <w:sz w:val="20"/>
              </w:rPr>
              <w:t>–</w:t>
            </w:r>
            <w:r>
              <w:rPr>
                <w:spacing w:val="1"/>
                <w:w w:val="105"/>
                <w:sz w:val="20"/>
              </w:rPr>
              <w:t xml:space="preserve"> </w:t>
            </w:r>
            <w:r>
              <w:rPr>
                <w:w w:val="105"/>
                <w:sz w:val="20"/>
              </w:rPr>
              <w:t>Quality</w:t>
            </w:r>
            <w:r>
              <w:rPr>
                <w:spacing w:val="1"/>
                <w:w w:val="105"/>
                <w:sz w:val="20"/>
              </w:rPr>
              <w:t xml:space="preserve"> </w:t>
            </w:r>
            <w:r>
              <w:rPr>
                <w:w w:val="105"/>
                <w:sz w:val="20"/>
              </w:rPr>
              <w:t>Control</w:t>
            </w:r>
            <w:r>
              <w:rPr>
                <w:spacing w:val="1"/>
                <w:w w:val="105"/>
                <w:sz w:val="20"/>
              </w:rPr>
              <w:t xml:space="preserve"> </w:t>
            </w:r>
            <w:r>
              <w:rPr>
                <w:w w:val="105"/>
                <w:sz w:val="20"/>
              </w:rPr>
              <w:t>for</w:t>
            </w:r>
            <w:r>
              <w:rPr>
                <w:spacing w:val="1"/>
                <w:w w:val="105"/>
                <w:sz w:val="20"/>
              </w:rPr>
              <w:t xml:space="preserve"> </w:t>
            </w:r>
            <w:r>
              <w:rPr>
                <w:w w:val="105"/>
                <w:sz w:val="20"/>
              </w:rPr>
              <w:t>Packaging,</w:t>
            </w:r>
            <w:r>
              <w:rPr>
                <w:spacing w:val="-50"/>
                <w:w w:val="105"/>
                <w:sz w:val="20"/>
              </w:rPr>
              <w:t xml:space="preserve"> </w:t>
            </w:r>
            <w:r>
              <w:rPr>
                <w:w w:val="105"/>
                <w:sz w:val="20"/>
              </w:rPr>
              <w:t>Warehousing</w:t>
            </w:r>
            <w:r>
              <w:rPr>
                <w:spacing w:val="-4"/>
                <w:w w:val="105"/>
                <w:sz w:val="20"/>
              </w:rPr>
              <w:t xml:space="preserve"> </w:t>
            </w:r>
            <w:r>
              <w:rPr>
                <w:w w:val="105"/>
                <w:sz w:val="20"/>
              </w:rPr>
              <w:t>and shipping.</w:t>
            </w:r>
          </w:p>
        </w:tc>
      </w:tr>
      <w:tr w:rsidR="001567C1">
        <w:trPr>
          <w:trHeight w:val="95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877" w:type="dxa"/>
            <w:gridSpan w:val="6"/>
            <w:tcBorders>
              <w:left w:val="single" w:sz="8" w:space="0" w:color="000000"/>
            </w:tcBorders>
          </w:tcPr>
          <w:p w:rsidR="001567C1" w:rsidRDefault="001118C5">
            <w:pPr>
              <w:pStyle w:val="TableParagraph"/>
              <w:spacing w:before="5"/>
              <w:ind w:left="94"/>
              <w:rPr>
                <w:b/>
                <w:sz w:val="20"/>
              </w:rPr>
            </w:pPr>
            <w:r>
              <w:rPr>
                <w:b/>
                <w:sz w:val="20"/>
              </w:rPr>
              <w:t>BASICS</w:t>
            </w:r>
            <w:r>
              <w:rPr>
                <w:b/>
                <w:spacing w:val="22"/>
                <w:sz w:val="20"/>
              </w:rPr>
              <w:t xml:space="preserve"> </w:t>
            </w:r>
            <w:r>
              <w:rPr>
                <w:b/>
                <w:sz w:val="20"/>
              </w:rPr>
              <w:t>OF</w:t>
            </w:r>
            <w:r>
              <w:rPr>
                <w:b/>
                <w:spacing w:val="24"/>
                <w:sz w:val="20"/>
              </w:rPr>
              <w:t xml:space="preserve"> </w:t>
            </w:r>
            <w:r>
              <w:rPr>
                <w:b/>
                <w:sz w:val="20"/>
              </w:rPr>
              <w:t>PRODUCTION</w:t>
            </w:r>
            <w:r>
              <w:rPr>
                <w:b/>
                <w:spacing w:val="27"/>
                <w:sz w:val="20"/>
              </w:rPr>
              <w:t xml:space="preserve"> </w:t>
            </w:r>
            <w:r>
              <w:rPr>
                <w:b/>
                <w:sz w:val="20"/>
              </w:rPr>
              <w:t>CONTROL</w:t>
            </w:r>
          </w:p>
          <w:p w:rsidR="001567C1" w:rsidRDefault="001118C5">
            <w:pPr>
              <w:pStyle w:val="TableParagraph"/>
              <w:spacing w:before="5" w:line="244" w:lineRule="auto"/>
              <w:ind w:left="94" w:firstLine="676"/>
              <w:rPr>
                <w:sz w:val="20"/>
              </w:rPr>
            </w:pPr>
            <w:r>
              <w:rPr>
                <w:w w:val="105"/>
                <w:sz w:val="20"/>
              </w:rPr>
              <w:t>Function</w:t>
            </w:r>
            <w:r>
              <w:rPr>
                <w:spacing w:val="7"/>
                <w:w w:val="105"/>
                <w:sz w:val="20"/>
              </w:rPr>
              <w:t xml:space="preserve"> </w:t>
            </w:r>
            <w:r>
              <w:rPr>
                <w:w w:val="105"/>
                <w:sz w:val="20"/>
              </w:rPr>
              <w:t>of</w:t>
            </w:r>
            <w:r>
              <w:rPr>
                <w:spacing w:val="7"/>
                <w:w w:val="105"/>
                <w:sz w:val="20"/>
              </w:rPr>
              <w:t xml:space="preserve"> </w:t>
            </w:r>
            <w:r>
              <w:rPr>
                <w:w w:val="105"/>
                <w:sz w:val="20"/>
              </w:rPr>
              <w:t>Production</w:t>
            </w:r>
            <w:r>
              <w:rPr>
                <w:spacing w:val="6"/>
                <w:w w:val="105"/>
                <w:sz w:val="20"/>
              </w:rPr>
              <w:t xml:space="preserve"> </w:t>
            </w:r>
            <w:r>
              <w:rPr>
                <w:w w:val="105"/>
                <w:sz w:val="20"/>
              </w:rPr>
              <w:t>control</w:t>
            </w:r>
            <w:r>
              <w:rPr>
                <w:spacing w:val="8"/>
                <w:w w:val="105"/>
                <w:sz w:val="20"/>
              </w:rPr>
              <w:t xml:space="preserve"> </w:t>
            </w:r>
            <w:r>
              <w:rPr>
                <w:w w:val="105"/>
                <w:sz w:val="20"/>
              </w:rPr>
              <w:t>–</w:t>
            </w:r>
            <w:r>
              <w:rPr>
                <w:spacing w:val="7"/>
                <w:w w:val="105"/>
                <w:sz w:val="20"/>
              </w:rPr>
              <w:t xml:space="preserve"> </w:t>
            </w:r>
            <w:r>
              <w:rPr>
                <w:w w:val="105"/>
                <w:sz w:val="20"/>
              </w:rPr>
              <w:t>Production,</w:t>
            </w:r>
            <w:r>
              <w:rPr>
                <w:spacing w:val="8"/>
                <w:w w:val="105"/>
                <w:sz w:val="20"/>
              </w:rPr>
              <w:t xml:space="preserve"> </w:t>
            </w:r>
            <w:r>
              <w:rPr>
                <w:w w:val="105"/>
                <w:sz w:val="20"/>
              </w:rPr>
              <w:t>Analysis</w:t>
            </w:r>
            <w:r>
              <w:rPr>
                <w:spacing w:val="6"/>
                <w:w w:val="105"/>
                <w:sz w:val="20"/>
              </w:rPr>
              <w:t xml:space="preserve"> </w:t>
            </w:r>
            <w:r>
              <w:rPr>
                <w:w w:val="105"/>
                <w:sz w:val="20"/>
              </w:rPr>
              <w:t>–</w:t>
            </w:r>
            <w:r>
              <w:rPr>
                <w:spacing w:val="8"/>
                <w:w w:val="105"/>
                <w:sz w:val="20"/>
              </w:rPr>
              <w:t xml:space="preserve"> </w:t>
            </w:r>
            <w:r>
              <w:rPr>
                <w:w w:val="105"/>
                <w:sz w:val="20"/>
              </w:rPr>
              <w:t>Quality</w:t>
            </w:r>
            <w:r>
              <w:rPr>
                <w:spacing w:val="6"/>
                <w:w w:val="105"/>
                <w:sz w:val="20"/>
              </w:rPr>
              <w:t xml:space="preserve"> </w:t>
            </w:r>
            <w:r>
              <w:rPr>
                <w:w w:val="105"/>
                <w:sz w:val="20"/>
              </w:rPr>
              <w:t>Specifications</w:t>
            </w:r>
            <w:r>
              <w:rPr>
                <w:spacing w:val="6"/>
                <w:w w:val="105"/>
                <w:sz w:val="20"/>
              </w:rPr>
              <w:t xml:space="preserve"> </w:t>
            </w:r>
            <w:r>
              <w:rPr>
                <w:w w:val="105"/>
                <w:sz w:val="20"/>
              </w:rPr>
              <w:t>–</w:t>
            </w:r>
            <w:r>
              <w:rPr>
                <w:spacing w:val="8"/>
                <w:w w:val="105"/>
                <w:sz w:val="20"/>
              </w:rPr>
              <w:t xml:space="preserve"> </w:t>
            </w:r>
            <w:r>
              <w:rPr>
                <w:w w:val="105"/>
                <w:sz w:val="20"/>
              </w:rPr>
              <w:t>Quantitative</w:t>
            </w:r>
            <w:r>
              <w:rPr>
                <w:spacing w:val="-50"/>
                <w:w w:val="105"/>
                <w:sz w:val="20"/>
              </w:rPr>
              <w:t xml:space="preserve"> </w:t>
            </w:r>
            <w:r>
              <w:rPr>
                <w:w w:val="105"/>
                <w:sz w:val="20"/>
              </w:rPr>
              <w:t>specifications</w:t>
            </w:r>
            <w:r>
              <w:rPr>
                <w:spacing w:val="13"/>
                <w:w w:val="105"/>
                <w:sz w:val="20"/>
              </w:rPr>
              <w:t xml:space="preserve"> </w:t>
            </w:r>
            <w:r>
              <w:rPr>
                <w:w w:val="105"/>
                <w:sz w:val="20"/>
              </w:rPr>
              <w:t>–</w:t>
            </w:r>
            <w:r>
              <w:rPr>
                <w:spacing w:val="16"/>
                <w:w w:val="105"/>
                <w:sz w:val="20"/>
              </w:rPr>
              <w:t xml:space="preserve"> </w:t>
            </w:r>
            <w:r>
              <w:rPr>
                <w:w w:val="105"/>
                <w:sz w:val="20"/>
              </w:rPr>
              <w:t>Scope</w:t>
            </w:r>
            <w:r>
              <w:rPr>
                <w:spacing w:val="14"/>
                <w:w w:val="105"/>
                <w:sz w:val="20"/>
              </w:rPr>
              <w:t xml:space="preserve"> </w:t>
            </w:r>
            <w:r>
              <w:rPr>
                <w:w w:val="105"/>
                <w:sz w:val="20"/>
              </w:rPr>
              <w:t>of</w:t>
            </w:r>
            <w:r>
              <w:rPr>
                <w:spacing w:val="15"/>
                <w:w w:val="105"/>
                <w:sz w:val="20"/>
              </w:rPr>
              <w:t xml:space="preserve"> </w:t>
            </w:r>
            <w:r>
              <w:rPr>
                <w:w w:val="105"/>
                <w:sz w:val="20"/>
              </w:rPr>
              <w:t>Apparel</w:t>
            </w:r>
            <w:r>
              <w:rPr>
                <w:spacing w:val="17"/>
                <w:w w:val="105"/>
                <w:sz w:val="20"/>
              </w:rPr>
              <w:t xml:space="preserve"> </w:t>
            </w:r>
            <w:r>
              <w:rPr>
                <w:w w:val="105"/>
                <w:sz w:val="20"/>
              </w:rPr>
              <w:t>Manufacturing</w:t>
            </w:r>
            <w:r>
              <w:rPr>
                <w:spacing w:val="14"/>
                <w:w w:val="105"/>
                <w:sz w:val="20"/>
              </w:rPr>
              <w:t xml:space="preserve"> </w:t>
            </w:r>
            <w:r>
              <w:rPr>
                <w:w w:val="105"/>
                <w:sz w:val="20"/>
              </w:rPr>
              <w:t>Activity</w:t>
            </w:r>
            <w:r>
              <w:rPr>
                <w:spacing w:val="14"/>
                <w:w w:val="105"/>
                <w:sz w:val="20"/>
              </w:rPr>
              <w:t xml:space="preserve"> </w:t>
            </w:r>
            <w:r>
              <w:rPr>
                <w:w w:val="105"/>
                <w:sz w:val="20"/>
              </w:rPr>
              <w:t>–</w:t>
            </w:r>
            <w:r>
              <w:rPr>
                <w:spacing w:val="17"/>
                <w:w w:val="105"/>
                <w:sz w:val="20"/>
              </w:rPr>
              <w:t xml:space="preserve"> </w:t>
            </w:r>
            <w:r>
              <w:rPr>
                <w:w w:val="105"/>
                <w:sz w:val="20"/>
              </w:rPr>
              <w:t>Co-ordinating</w:t>
            </w:r>
            <w:r>
              <w:rPr>
                <w:spacing w:val="14"/>
                <w:w w:val="105"/>
                <w:sz w:val="20"/>
              </w:rPr>
              <w:t xml:space="preserve"> </w:t>
            </w:r>
            <w:r>
              <w:rPr>
                <w:w w:val="105"/>
                <w:sz w:val="20"/>
              </w:rPr>
              <w:t>Departmental</w:t>
            </w:r>
            <w:r>
              <w:rPr>
                <w:spacing w:val="16"/>
                <w:w w:val="105"/>
                <w:sz w:val="20"/>
              </w:rPr>
              <w:t xml:space="preserve"> </w:t>
            </w:r>
            <w:r>
              <w:rPr>
                <w:w w:val="105"/>
                <w:sz w:val="20"/>
              </w:rPr>
              <w:t>Activities</w:t>
            </w:r>
            <w:r>
              <w:rPr>
                <w:spacing w:val="13"/>
                <w:w w:val="105"/>
                <w:sz w:val="20"/>
              </w:rPr>
              <w:t xml:space="preserve"> </w:t>
            </w:r>
            <w:r>
              <w:rPr>
                <w:w w:val="105"/>
                <w:sz w:val="20"/>
              </w:rPr>
              <w:t>–</w:t>
            </w:r>
          </w:p>
          <w:p w:rsidR="001567C1" w:rsidRDefault="001118C5">
            <w:pPr>
              <w:pStyle w:val="TableParagraph"/>
              <w:spacing w:before="6" w:line="216" w:lineRule="exact"/>
              <w:ind w:left="94"/>
              <w:rPr>
                <w:sz w:val="20"/>
              </w:rPr>
            </w:pPr>
            <w:r>
              <w:rPr>
                <w:w w:val="105"/>
                <w:sz w:val="20"/>
              </w:rPr>
              <w:t>Distribution</w:t>
            </w:r>
            <w:r>
              <w:rPr>
                <w:spacing w:val="-13"/>
                <w:w w:val="105"/>
                <w:sz w:val="20"/>
              </w:rPr>
              <w:t xml:space="preserve"> </w:t>
            </w:r>
            <w:r>
              <w:rPr>
                <w:w w:val="105"/>
                <w:sz w:val="20"/>
              </w:rPr>
              <w:t>of</w:t>
            </w:r>
            <w:r>
              <w:rPr>
                <w:spacing w:val="-13"/>
                <w:w w:val="105"/>
                <w:sz w:val="20"/>
              </w:rPr>
              <w:t xml:space="preserve"> </w:t>
            </w:r>
            <w:r>
              <w:rPr>
                <w:w w:val="105"/>
                <w:sz w:val="20"/>
              </w:rPr>
              <w:t>Documents</w:t>
            </w:r>
            <w:r>
              <w:rPr>
                <w:spacing w:val="-10"/>
                <w:w w:val="105"/>
                <w:sz w:val="20"/>
              </w:rPr>
              <w:t xml:space="preserve"> </w:t>
            </w:r>
            <w:r>
              <w:rPr>
                <w:w w:val="105"/>
                <w:sz w:val="20"/>
              </w:rPr>
              <w:t>and</w:t>
            </w:r>
            <w:r>
              <w:rPr>
                <w:spacing w:val="-11"/>
                <w:w w:val="105"/>
                <w:sz w:val="20"/>
              </w:rPr>
              <w:t xml:space="preserve"> </w:t>
            </w:r>
            <w:r>
              <w:rPr>
                <w:w w:val="105"/>
                <w:sz w:val="20"/>
              </w:rPr>
              <w:t>Records.</w:t>
            </w:r>
          </w:p>
        </w:tc>
      </w:tr>
      <w:tr w:rsidR="001567C1">
        <w:trPr>
          <w:trHeight w:val="71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877" w:type="dxa"/>
            <w:gridSpan w:val="6"/>
            <w:tcBorders>
              <w:left w:val="single" w:sz="8" w:space="0" w:color="000000"/>
            </w:tcBorders>
          </w:tcPr>
          <w:p w:rsidR="001567C1" w:rsidRDefault="001118C5">
            <w:pPr>
              <w:pStyle w:val="TableParagraph"/>
              <w:spacing w:before="4"/>
              <w:ind w:left="94"/>
              <w:rPr>
                <w:b/>
                <w:sz w:val="20"/>
              </w:rPr>
            </w:pPr>
            <w:r>
              <w:rPr>
                <w:b/>
                <w:sz w:val="20"/>
              </w:rPr>
              <w:t>PRODUCTION</w:t>
            </w:r>
            <w:r>
              <w:rPr>
                <w:b/>
                <w:spacing w:val="31"/>
                <w:sz w:val="20"/>
              </w:rPr>
              <w:t xml:space="preserve"> </w:t>
            </w:r>
            <w:r>
              <w:rPr>
                <w:b/>
                <w:sz w:val="20"/>
              </w:rPr>
              <w:t>CONTROL</w:t>
            </w:r>
            <w:r>
              <w:rPr>
                <w:b/>
                <w:spacing w:val="31"/>
                <w:sz w:val="20"/>
              </w:rPr>
              <w:t xml:space="preserve"> </w:t>
            </w:r>
            <w:r>
              <w:rPr>
                <w:b/>
                <w:sz w:val="20"/>
              </w:rPr>
              <w:t>SYSTEM</w:t>
            </w:r>
          </w:p>
          <w:p w:rsidR="001567C1" w:rsidRDefault="001118C5">
            <w:pPr>
              <w:pStyle w:val="TableParagraph"/>
              <w:spacing w:line="238" w:lineRule="exact"/>
              <w:ind w:left="94" w:firstLine="676"/>
              <w:rPr>
                <w:sz w:val="20"/>
              </w:rPr>
            </w:pPr>
            <w:r>
              <w:rPr>
                <w:w w:val="105"/>
                <w:sz w:val="20"/>
              </w:rPr>
              <w:t>Type</w:t>
            </w:r>
            <w:r>
              <w:rPr>
                <w:spacing w:val="27"/>
                <w:w w:val="105"/>
                <w:sz w:val="20"/>
              </w:rPr>
              <w:t xml:space="preserve"> </w:t>
            </w:r>
            <w:r>
              <w:rPr>
                <w:w w:val="105"/>
                <w:sz w:val="20"/>
              </w:rPr>
              <w:t>of</w:t>
            </w:r>
            <w:r>
              <w:rPr>
                <w:spacing w:val="28"/>
                <w:w w:val="105"/>
                <w:sz w:val="20"/>
              </w:rPr>
              <w:t xml:space="preserve"> </w:t>
            </w:r>
            <w:r>
              <w:rPr>
                <w:w w:val="105"/>
                <w:sz w:val="20"/>
              </w:rPr>
              <w:t>Control</w:t>
            </w:r>
            <w:r>
              <w:rPr>
                <w:spacing w:val="27"/>
                <w:w w:val="105"/>
                <w:sz w:val="20"/>
              </w:rPr>
              <w:t xml:space="preserve"> </w:t>
            </w:r>
            <w:r>
              <w:rPr>
                <w:w w:val="105"/>
                <w:sz w:val="20"/>
              </w:rPr>
              <w:t>forms</w:t>
            </w:r>
            <w:r>
              <w:rPr>
                <w:spacing w:val="27"/>
                <w:w w:val="105"/>
                <w:sz w:val="20"/>
              </w:rPr>
              <w:t xml:space="preserve"> </w:t>
            </w:r>
            <w:r>
              <w:rPr>
                <w:w w:val="105"/>
                <w:sz w:val="20"/>
              </w:rPr>
              <w:t>–</w:t>
            </w:r>
            <w:r>
              <w:rPr>
                <w:spacing w:val="26"/>
                <w:w w:val="105"/>
                <w:sz w:val="20"/>
              </w:rPr>
              <w:t xml:space="preserve"> </w:t>
            </w:r>
            <w:r>
              <w:rPr>
                <w:w w:val="105"/>
                <w:sz w:val="20"/>
              </w:rPr>
              <w:t>Basic</w:t>
            </w:r>
            <w:r>
              <w:rPr>
                <w:spacing w:val="27"/>
                <w:w w:val="105"/>
                <w:sz w:val="20"/>
              </w:rPr>
              <w:t xml:space="preserve"> </w:t>
            </w:r>
            <w:r>
              <w:rPr>
                <w:w w:val="105"/>
                <w:sz w:val="20"/>
              </w:rPr>
              <w:t>Production</w:t>
            </w:r>
            <w:r>
              <w:rPr>
                <w:spacing w:val="25"/>
                <w:w w:val="105"/>
                <w:sz w:val="20"/>
              </w:rPr>
              <w:t xml:space="preserve"> </w:t>
            </w:r>
            <w:r>
              <w:rPr>
                <w:w w:val="105"/>
                <w:sz w:val="20"/>
              </w:rPr>
              <w:t>Systems</w:t>
            </w:r>
            <w:r>
              <w:rPr>
                <w:spacing w:val="27"/>
                <w:w w:val="105"/>
                <w:sz w:val="20"/>
              </w:rPr>
              <w:t xml:space="preserve"> </w:t>
            </w:r>
            <w:r>
              <w:rPr>
                <w:w w:val="105"/>
                <w:sz w:val="20"/>
              </w:rPr>
              <w:t>–</w:t>
            </w:r>
            <w:r>
              <w:rPr>
                <w:spacing w:val="29"/>
                <w:w w:val="105"/>
                <w:sz w:val="20"/>
              </w:rPr>
              <w:t xml:space="preserve"> </w:t>
            </w:r>
            <w:r>
              <w:rPr>
                <w:w w:val="105"/>
                <w:sz w:val="20"/>
              </w:rPr>
              <w:t>Principles</w:t>
            </w:r>
            <w:r>
              <w:rPr>
                <w:spacing w:val="29"/>
                <w:w w:val="105"/>
                <w:sz w:val="20"/>
              </w:rPr>
              <w:t xml:space="preserve"> </w:t>
            </w:r>
            <w:r>
              <w:rPr>
                <w:w w:val="105"/>
                <w:sz w:val="20"/>
              </w:rPr>
              <w:t>for</w:t>
            </w:r>
            <w:r>
              <w:rPr>
                <w:spacing w:val="28"/>
                <w:w w:val="105"/>
                <w:sz w:val="20"/>
              </w:rPr>
              <w:t xml:space="preserve"> </w:t>
            </w:r>
            <w:r>
              <w:rPr>
                <w:w w:val="105"/>
                <w:sz w:val="20"/>
              </w:rPr>
              <w:t>Choosing</w:t>
            </w:r>
            <w:r>
              <w:rPr>
                <w:spacing w:val="27"/>
                <w:w w:val="105"/>
                <w:sz w:val="20"/>
              </w:rPr>
              <w:t xml:space="preserve"> </w:t>
            </w:r>
            <w:r>
              <w:rPr>
                <w:w w:val="105"/>
                <w:sz w:val="20"/>
              </w:rPr>
              <w:t>a</w:t>
            </w:r>
            <w:r>
              <w:rPr>
                <w:spacing w:val="26"/>
                <w:w w:val="105"/>
                <w:sz w:val="20"/>
              </w:rPr>
              <w:t xml:space="preserve"> </w:t>
            </w:r>
            <w:r>
              <w:rPr>
                <w:w w:val="105"/>
                <w:sz w:val="20"/>
              </w:rPr>
              <w:t>Production</w:t>
            </w:r>
            <w:r>
              <w:rPr>
                <w:spacing w:val="-49"/>
                <w:w w:val="105"/>
                <w:sz w:val="20"/>
              </w:rPr>
              <w:t xml:space="preserve"> </w:t>
            </w:r>
            <w:r>
              <w:rPr>
                <w:w w:val="105"/>
                <w:sz w:val="20"/>
              </w:rPr>
              <w:t>System</w:t>
            </w:r>
            <w:r>
              <w:rPr>
                <w:spacing w:val="-3"/>
                <w:w w:val="105"/>
                <w:sz w:val="20"/>
              </w:rPr>
              <w:t xml:space="preserve"> </w:t>
            </w:r>
            <w:r>
              <w:rPr>
                <w:w w:val="105"/>
                <w:sz w:val="20"/>
              </w:rPr>
              <w:t>–</w:t>
            </w:r>
            <w:r>
              <w:rPr>
                <w:spacing w:val="-2"/>
                <w:w w:val="105"/>
                <w:sz w:val="20"/>
              </w:rPr>
              <w:t xml:space="preserve"> </w:t>
            </w:r>
            <w:r>
              <w:rPr>
                <w:w w:val="105"/>
                <w:sz w:val="20"/>
              </w:rPr>
              <w:t>Evaluating</w:t>
            </w:r>
            <w:r>
              <w:rPr>
                <w:spacing w:val="-7"/>
                <w:w w:val="105"/>
                <w:sz w:val="20"/>
              </w:rPr>
              <w:t xml:space="preserve"> </w:t>
            </w:r>
            <w:r>
              <w:rPr>
                <w:w w:val="105"/>
                <w:sz w:val="20"/>
              </w:rPr>
              <w:t>Production</w:t>
            </w:r>
            <w:r>
              <w:rPr>
                <w:spacing w:val="-3"/>
                <w:w w:val="105"/>
                <w:sz w:val="20"/>
              </w:rPr>
              <w:t xml:space="preserve"> </w:t>
            </w:r>
            <w:r>
              <w:rPr>
                <w:w w:val="105"/>
                <w:sz w:val="20"/>
              </w:rPr>
              <w:t>Systems</w:t>
            </w:r>
            <w:r>
              <w:rPr>
                <w:spacing w:val="-5"/>
                <w:w w:val="105"/>
                <w:sz w:val="20"/>
              </w:rPr>
              <w:t xml:space="preserve"> </w:t>
            </w:r>
            <w:r>
              <w:rPr>
                <w:w w:val="105"/>
                <w:sz w:val="20"/>
              </w:rPr>
              <w:t>– Flow</w:t>
            </w:r>
            <w:r>
              <w:rPr>
                <w:spacing w:val="-5"/>
                <w:w w:val="105"/>
                <w:sz w:val="20"/>
              </w:rPr>
              <w:t xml:space="preserve"> </w:t>
            </w:r>
            <w:r>
              <w:rPr>
                <w:w w:val="105"/>
                <w:sz w:val="20"/>
              </w:rPr>
              <w:t>Process</w:t>
            </w:r>
            <w:r>
              <w:rPr>
                <w:spacing w:val="-5"/>
                <w:w w:val="105"/>
                <w:sz w:val="20"/>
              </w:rPr>
              <w:t xml:space="preserve"> </w:t>
            </w:r>
            <w:r>
              <w:rPr>
                <w:w w:val="105"/>
                <w:sz w:val="20"/>
              </w:rPr>
              <w:t>Grids</w:t>
            </w:r>
            <w:r>
              <w:rPr>
                <w:spacing w:val="-5"/>
                <w:w w:val="105"/>
                <w:sz w:val="20"/>
              </w:rPr>
              <w:t xml:space="preserve"> </w:t>
            </w:r>
            <w:r>
              <w:rPr>
                <w:w w:val="105"/>
                <w:sz w:val="20"/>
              </w:rPr>
              <w:t>and</w:t>
            </w:r>
            <w:r>
              <w:rPr>
                <w:spacing w:val="-1"/>
                <w:w w:val="105"/>
                <w:sz w:val="20"/>
              </w:rPr>
              <w:t xml:space="preserve"> </w:t>
            </w:r>
            <w:r>
              <w:rPr>
                <w:w w:val="105"/>
                <w:sz w:val="20"/>
              </w:rPr>
              <w:t>Charts.</w:t>
            </w:r>
          </w:p>
        </w:tc>
      </w:tr>
      <w:tr w:rsidR="001567C1">
        <w:trPr>
          <w:trHeight w:val="952"/>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877" w:type="dxa"/>
            <w:gridSpan w:val="6"/>
            <w:tcBorders>
              <w:left w:val="single" w:sz="8" w:space="0" w:color="000000"/>
            </w:tcBorders>
          </w:tcPr>
          <w:p w:rsidR="001567C1" w:rsidRDefault="001118C5">
            <w:pPr>
              <w:pStyle w:val="TableParagraph"/>
              <w:spacing w:before="7"/>
              <w:ind w:left="94"/>
              <w:rPr>
                <w:b/>
                <w:sz w:val="20"/>
              </w:rPr>
            </w:pPr>
            <w:r>
              <w:rPr>
                <w:b/>
                <w:spacing w:val="-1"/>
                <w:w w:val="105"/>
                <w:sz w:val="20"/>
              </w:rPr>
              <w:t>COST</w:t>
            </w:r>
            <w:r>
              <w:rPr>
                <w:b/>
                <w:spacing w:val="-12"/>
                <w:w w:val="105"/>
                <w:sz w:val="20"/>
              </w:rPr>
              <w:t xml:space="preserve"> </w:t>
            </w:r>
            <w:r>
              <w:rPr>
                <w:b/>
                <w:w w:val="105"/>
                <w:sz w:val="20"/>
              </w:rPr>
              <w:t>CONTROL</w:t>
            </w:r>
          </w:p>
          <w:p w:rsidR="001567C1" w:rsidRDefault="001118C5">
            <w:pPr>
              <w:pStyle w:val="TableParagraph"/>
              <w:spacing w:before="3" w:line="247" w:lineRule="auto"/>
              <w:ind w:left="94" w:firstLine="676"/>
              <w:rPr>
                <w:sz w:val="20"/>
              </w:rPr>
            </w:pPr>
            <w:r>
              <w:rPr>
                <w:w w:val="105"/>
                <w:sz w:val="20"/>
              </w:rPr>
              <w:t>Function of Cost Control: Types of Costs and Expenses – Apparel Manufacturing Cost</w:t>
            </w:r>
            <w:r>
              <w:rPr>
                <w:spacing w:val="1"/>
                <w:w w:val="105"/>
                <w:sz w:val="20"/>
              </w:rPr>
              <w:t xml:space="preserve"> </w:t>
            </w:r>
            <w:r>
              <w:rPr>
                <w:spacing w:val="-1"/>
                <w:w w:val="105"/>
                <w:sz w:val="20"/>
              </w:rPr>
              <w:t>Categories</w:t>
            </w:r>
            <w:r>
              <w:rPr>
                <w:spacing w:val="-12"/>
                <w:w w:val="105"/>
                <w:sz w:val="20"/>
              </w:rPr>
              <w:t xml:space="preserve"> </w:t>
            </w:r>
            <w:r>
              <w:rPr>
                <w:spacing w:val="-1"/>
                <w:w w:val="105"/>
                <w:sz w:val="20"/>
              </w:rPr>
              <w:t>–</w:t>
            </w:r>
            <w:r>
              <w:rPr>
                <w:spacing w:val="-9"/>
                <w:w w:val="105"/>
                <w:sz w:val="20"/>
              </w:rPr>
              <w:t xml:space="preserve"> </w:t>
            </w:r>
            <w:r>
              <w:rPr>
                <w:spacing w:val="-1"/>
                <w:w w:val="105"/>
                <w:sz w:val="20"/>
              </w:rPr>
              <w:t>Sales</w:t>
            </w:r>
            <w:r>
              <w:rPr>
                <w:spacing w:val="-11"/>
                <w:w w:val="105"/>
                <w:sz w:val="20"/>
              </w:rPr>
              <w:t xml:space="preserve"> </w:t>
            </w:r>
            <w:r>
              <w:rPr>
                <w:spacing w:val="-1"/>
                <w:w w:val="105"/>
                <w:sz w:val="20"/>
              </w:rPr>
              <w:t>Cost</w:t>
            </w:r>
            <w:r>
              <w:rPr>
                <w:spacing w:val="-7"/>
                <w:w w:val="105"/>
                <w:sz w:val="20"/>
              </w:rPr>
              <w:t xml:space="preserve"> </w:t>
            </w:r>
            <w:r>
              <w:rPr>
                <w:spacing w:val="-1"/>
                <w:w w:val="105"/>
                <w:sz w:val="20"/>
              </w:rPr>
              <w:t>Control</w:t>
            </w:r>
            <w:r>
              <w:rPr>
                <w:spacing w:val="-7"/>
                <w:w w:val="105"/>
                <w:sz w:val="20"/>
              </w:rPr>
              <w:t xml:space="preserve"> </w:t>
            </w:r>
            <w:r>
              <w:rPr>
                <w:spacing w:val="-1"/>
                <w:w w:val="105"/>
                <w:sz w:val="20"/>
              </w:rPr>
              <w:t>–</w:t>
            </w:r>
            <w:r>
              <w:rPr>
                <w:spacing w:val="-10"/>
                <w:w w:val="105"/>
                <w:sz w:val="20"/>
              </w:rPr>
              <w:t xml:space="preserve"> </w:t>
            </w:r>
            <w:r>
              <w:rPr>
                <w:spacing w:val="-1"/>
                <w:w w:val="105"/>
                <w:sz w:val="20"/>
              </w:rPr>
              <w:t>Purchasing</w:t>
            </w:r>
            <w:r>
              <w:rPr>
                <w:spacing w:val="-10"/>
                <w:w w:val="105"/>
                <w:sz w:val="20"/>
              </w:rPr>
              <w:t xml:space="preserve"> </w:t>
            </w:r>
            <w:r>
              <w:rPr>
                <w:w w:val="105"/>
                <w:sz w:val="20"/>
              </w:rPr>
              <w:t>Cost</w:t>
            </w:r>
            <w:r>
              <w:rPr>
                <w:spacing w:val="-8"/>
                <w:w w:val="105"/>
                <w:sz w:val="20"/>
              </w:rPr>
              <w:t xml:space="preserve"> </w:t>
            </w:r>
            <w:r>
              <w:rPr>
                <w:w w:val="105"/>
                <w:sz w:val="20"/>
              </w:rPr>
              <w:t>Control</w:t>
            </w:r>
            <w:r>
              <w:rPr>
                <w:spacing w:val="-6"/>
                <w:w w:val="105"/>
                <w:sz w:val="20"/>
              </w:rPr>
              <w:t xml:space="preserve"> </w:t>
            </w:r>
            <w:r>
              <w:rPr>
                <w:w w:val="105"/>
                <w:sz w:val="20"/>
              </w:rPr>
              <w:t>–</w:t>
            </w:r>
            <w:r>
              <w:rPr>
                <w:spacing w:val="-8"/>
                <w:w w:val="105"/>
                <w:sz w:val="20"/>
              </w:rPr>
              <w:t xml:space="preserve"> </w:t>
            </w:r>
            <w:r>
              <w:rPr>
                <w:w w:val="105"/>
                <w:sz w:val="20"/>
              </w:rPr>
              <w:t>Production</w:t>
            </w:r>
            <w:r>
              <w:rPr>
                <w:spacing w:val="-9"/>
                <w:w w:val="105"/>
                <w:sz w:val="20"/>
              </w:rPr>
              <w:t xml:space="preserve"> </w:t>
            </w:r>
            <w:r>
              <w:rPr>
                <w:w w:val="105"/>
                <w:sz w:val="20"/>
              </w:rPr>
              <w:t>Cost</w:t>
            </w:r>
            <w:r>
              <w:rPr>
                <w:spacing w:val="-6"/>
                <w:w w:val="105"/>
                <w:sz w:val="20"/>
              </w:rPr>
              <w:t xml:space="preserve"> </w:t>
            </w:r>
            <w:r>
              <w:rPr>
                <w:w w:val="105"/>
                <w:sz w:val="20"/>
              </w:rPr>
              <w:t>Control</w:t>
            </w:r>
            <w:r>
              <w:rPr>
                <w:spacing w:val="-9"/>
                <w:w w:val="105"/>
                <w:sz w:val="20"/>
              </w:rPr>
              <w:t xml:space="preserve"> </w:t>
            </w:r>
            <w:r>
              <w:rPr>
                <w:w w:val="105"/>
                <w:sz w:val="20"/>
              </w:rPr>
              <w:t>–</w:t>
            </w:r>
            <w:r>
              <w:rPr>
                <w:spacing w:val="-8"/>
                <w:w w:val="105"/>
                <w:sz w:val="20"/>
              </w:rPr>
              <w:t xml:space="preserve"> </w:t>
            </w:r>
            <w:r>
              <w:rPr>
                <w:w w:val="105"/>
                <w:sz w:val="20"/>
              </w:rPr>
              <w:t>Administration</w:t>
            </w:r>
          </w:p>
          <w:p w:rsidR="001567C1" w:rsidRDefault="001118C5">
            <w:pPr>
              <w:pStyle w:val="TableParagraph"/>
              <w:spacing w:before="1" w:line="217" w:lineRule="exact"/>
              <w:ind w:left="94"/>
              <w:rPr>
                <w:sz w:val="20"/>
              </w:rPr>
            </w:pPr>
            <w:r>
              <w:rPr>
                <w:w w:val="105"/>
                <w:sz w:val="20"/>
              </w:rPr>
              <w:t>cost</w:t>
            </w:r>
            <w:r>
              <w:rPr>
                <w:spacing w:val="-9"/>
                <w:w w:val="105"/>
                <w:sz w:val="20"/>
              </w:rPr>
              <w:t xml:space="preserve"> </w:t>
            </w:r>
            <w:r>
              <w:rPr>
                <w:w w:val="105"/>
                <w:sz w:val="20"/>
              </w:rPr>
              <w:t>control</w:t>
            </w:r>
            <w:r>
              <w:rPr>
                <w:spacing w:val="-8"/>
                <w:w w:val="105"/>
                <w:sz w:val="20"/>
              </w:rPr>
              <w:t xml:space="preserve"> </w:t>
            </w:r>
            <w:r>
              <w:rPr>
                <w:w w:val="105"/>
                <w:sz w:val="20"/>
              </w:rPr>
              <w:t>–</w:t>
            </w:r>
            <w:r>
              <w:rPr>
                <w:spacing w:val="-9"/>
                <w:w w:val="105"/>
                <w:sz w:val="20"/>
              </w:rPr>
              <w:t xml:space="preserve"> </w:t>
            </w:r>
            <w:r>
              <w:rPr>
                <w:w w:val="105"/>
                <w:sz w:val="20"/>
              </w:rPr>
              <w:t>Cost</w:t>
            </w:r>
            <w:r>
              <w:rPr>
                <w:spacing w:val="-9"/>
                <w:w w:val="105"/>
                <w:sz w:val="20"/>
              </w:rPr>
              <w:t xml:space="preserve"> </w:t>
            </w:r>
            <w:r>
              <w:rPr>
                <w:w w:val="105"/>
                <w:sz w:val="20"/>
              </w:rPr>
              <w:t>Ration</w:t>
            </w:r>
            <w:r>
              <w:rPr>
                <w:spacing w:val="-13"/>
                <w:w w:val="105"/>
                <w:sz w:val="20"/>
              </w:rPr>
              <w:t xml:space="preserve"> </w:t>
            </w:r>
            <w:r>
              <w:rPr>
                <w:w w:val="105"/>
                <w:sz w:val="20"/>
              </w:rPr>
              <w:t>Policies.</w:t>
            </w:r>
          </w:p>
        </w:tc>
      </w:tr>
      <w:tr w:rsidR="001567C1">
        <w:trPr>
          <w:trHeight w:val="3057"/>
        </w:trPr>
        <w:tc>
          <w:tcPr>
            <w:tcW w:w="10095" w:type="dxa"/>
            <w:gridSpan w:val="7"/>
          </w:tcPr>
          <w:p w:rsidR="001567C1" w:rsidRDefault="001118C5">
            <w:pPr>
              <w:pStyle w:val="TableParagraph"/>
              <w:spacing w:before="2"/>
              <w:ind w:left="100"/>
              <w:rPr>
                <w:b/>
                <w:sz w:val="20"/>
              </w:rPr>
            </w:pPr>
            <w:r>
              <w:rPr>
                <w:b/>
                <w:spacing w:val="-1"/>
                <w:w w:val="105"/>
                <w:sz w:val="20"/>
              </w:rPr>
              <w:t>Reference</w:t>
            </w:r>
            <w:r>
              <w:rPr>
                <w:b/>
                <w:spacing w:val="-13"/>
                <w:w w:val="105"/>
                <w:sz w:val="20"/>
              </w:rPr>
              <w:t xml:space="preserve"> </w:t>
            </w:r>
            <w:r>
              <w:rPr>
                <w:b/>
                <w:spacing w:val="-1"/>
                <w:w w:val="105"/>
                <w:sz w:val="20"/>
              </w:rPr>
              <w:t>and</w:t>
            </w:r>
            <w:r>
              <w:rPr>
                <w:b/>
                <w:spacing w:val="-9"/>
                <w:w w:val="105"/>
                <w:sz w:val="20"/>
              </w:rPr>
              <w:t xml:space="preserve"> </w:t>
            </w:r>
            <w:r>
              <w:rPr>
                <w:b/>
                <w:w w:val="105"/>
                <w:sz w:val="20"/>
              </w:rPr>
              <w:t>Textbooks:</w:t>
            </w:r>
          </w:p>
          <w:p w:rsidR="001567C1" w:rsidRDefault="001118C5">
            <w:pPr>
              <w:pStyle w:val="TableParagraph"/>
              <w:spacing w:before="8" w:line="244" w:lineRule="auto"/>
              <w:ind w:left="117" w:right="1033"/>
              <w:rPr>
                <w:sz w:val="20"/>
              </w:rPr>
            </w:pPr>
            <w:r>
              <w:rPr>
                <w:spacing w:val="-1"/>
                <w:w w:val="105"/>
                <w:sz w:val="20"/>
              </w:rPr>
              <w:t>Brahams,</w:t>
            </w:r>
            <w:r>
              <w:rPr>
                <w:spacing w:val="-11"/>
                <w:w w:val="105"/>
                <w:sz w:val="20"/>
              </w:rPr>
              <w:t xml:space="preserve"> </w:t>
            </w:r>
            <w:r>
              <w:rPr>
                <w:w w:val="105"/>
                <w:sz w:val="20"/>
              </w:rPr>
              <w:t>S.</w:t>
            </w:r>
            <w:r>
              <w:rPr>
                <w:spacing w:val="-11"/>
                <w:w w:val="105"/>
                <w:sz w:val="20"/>
              </w:rPr>
              <w:t xml:space="preserve"> </w:t>
            </w:r>
            <w:r>
              <w:rPr>
                <w:w w:val="105"/>
                <w:sz w:val="20"/>
              </w:rPr>
              <w:t>B.</w:t>
            </w:r>
            <w:r>
              <w:rPr>
                <w:spacing w:val="-8"/>
                <w:w w:val="105"/>
                <w:sz w:val="20"/>
              </w:rPr>
              <w:t xml:space="preserve"> </w:t>
            </w:r>
            <w:r>
              <w:rPr>
                <w:w w:val="105"/>
                <w:sz w:val="20"/>
              </w:rPr>
              <w:t>(2016).</w:t>
            </w:r>
            <w:r>
              <w:rPr>
                <w:spacing w:val="-10"/>
                <w:w w:val="105"/>
                <w:sz w:val="20"/>
              </w:rPr>
              <w:t xml:space="preserve"> </w:t>
            </w:r>
            <w:r>
              <w:rPr>
                <w:i/>
                <w:w w:val="105"/>
                <w:sz w:val="20"/>
              </w:rPr>
              <w:t>The</w:t>
            </w:r>
            <w:r>
              <w:rPr>
                <w:i/>
                <w:spacing w:val="-13"/>
                <w:w w:val="105"/>
                <w:sz w:val="20"/>
              </w:rPr>
              <w:t xml:space="preserve"> </w:t>
            </w:r>
            <w:r>
              <w:rPr>
                <w:i/>
                <w:w w:val="105"/>
                <w:sz w:val="20"/>
              </w:rPr>
              <w:t>fundamentals</w:t>
            </w:r>
            <w:r>
              <w:rPr>
                <w:i/>
                <w:spacing w:val="-12"/>
                <w:w w:val="105"/>
                <w:sz w:val="20"/>
              </w:rPr>
              <w:t xml:space="preserve"> </w:t>
            </w:r>
            <w:r>
              <w:rPr>
                <w:i/>
                <w:w w:val="105"/>
                <w:sz w:val="20"/>
              </w:rPr>
              <w:t>of</w:t>
            </w:r>
            <w:r>
              <w:rPr>
                <w:i/>
                <w:spacing w:val="-9"/>
                <w:w w:val="105"/>
                <w:sz w:val="20"/>
              </w:rPr>
              <w:t xml:space="preserve"> </w:t>
            </w:r>
            <w:r>
              <w:rPr>
                <w:i/>
                <w:w w:val="105"/>
                <w:sz w:val="20"/>
              </w:rPr>
              <w:t>quality</w:t>
            </w:r>
            <w:r>
              <w:rPr>
                <w:i/>
                <w:spacing w:val="-12"/>
                <w:w w:val="105"/>
                <w:sz w:val="20"/>
              </w:rPr>
              <w:t xml:space="preserve"> </w:t>
            </w:r>
            <w:r>
              <w:rPr>
                <w:i/>
                <w:w w:val="105"/>
                <w:sz w:val="20"/>
              </w:rPr>
              <w:t>assurance</w:t>
            </w:r>
            <w:r>
              <w:rPr>
                <w:i/>
                <w:spacing w:val="-13"/>
                <w:w w:val="105"/>
                <w:sz w:val="20"/>
              </w:rPr>
              <w:t xml:space="preserve"> </w:t>
            </w:r>
            <w:r>
              <w:rPr>
                <w:i/>
                <w:w w:val="105"/>
                <w:sz w:val="20"/>
              </w:rPr>
              <w:t>in</w:t>
            </w:r>
            <w:r>
              <w:rPr>
                <w:i/>
                <w:spacing w:val="-9"/>
                <w:w w:val="105"/>
                <w:sz w:val="20"/>
              </w:rPr>
              <w:t xml:space="preserve"> </w:t>
            </w:r>
            <w:r>
              <w:rPr>
                <w:i/>
                <w:w w:val="105"/>
                <w:sz w:val="20"/>
              </w:rPr>
              <w:t>the</w:t>
            </w:r>
            <w:r>
              <w:rPr>
                <w:i/>
                <w:spacing w:val="-11"/>
                <w:w w:val="105"/>
                <w:sz w:val="20"/>
              </w:rPr>
              <w:t xml:space="preserve"> </w:t>
            </w:r>
            <w:r>
              <w:rPr>
                <w:i/>
                <w:w w:val="105"/>
                <w:sz w:val="20"/>
              </w:rPr>
              <w:t>textile</w:t>
            </w:r>
            <w:r>
              <w:rPr>
                <w:i/>
                <w:spacing w:val="-12"/>
                <w:w w:val="105"/>
                <w:sz w:val="20"/>
              </w:rPr>
              <w:t xml:space="preserve"> </w:t>
            </w:r>
            <w:r>
              <w:rPr>
                <w:i/>
                <w:w w:val="105"/>
                <w:sz w:val="20"/>
              </w:rPr>
              <w:t>industry</w:t>
            </w:r>
            <w:r>
              <w:rPr>
                <w:w w:val="105"/>
                <w:sz w:val="20"/>
              </w:rPr>
              <w:t>.</w:t>
            </w:r>
            <w:r>
              <w:rPr>
                <w:spacing w:val="-10"/>
                <w:w w:val="105"/>
                <w:sz w:val="20"/>
              </w:rPr>
              <w:t xml:space="preserve"> </w:t>
            </w:r>
            <w:r>
              <w:rPr>
                <w:w w:val="105"/>
                <w:sz w:val="20"/>
              </w:rPr>
              <w:t>Productivity</w:t>
            </w:r>
            <w:r>
              <w:rPr>
                <w:spacing w:val="-11"/>
                <w:w w:val="105"/>
                <w:sz w:val="20"/>
              </w:rPr>
              <w:t xml:space="preserve"> </w:t>
            </w:r>
            <w:r>
              <w:rPr>
                <w:w w:val="105"/>
                <w:sz w:val="20"/>
              </w:rPr>
              <w:t>Press.</w:t>
            </w:r>
            <w:r>
              <w:rPr>
                <w:spacing w:val="-49"/>
                <w:w w:val="105"/>
                <w:sz w:val="20"/>
              </w:rPr>
              <w:t xml:space="preserve"> </w:t>
            </w:r>
            <w:r>
              <w:rPr>
                <w:w w:val="105"/>
                <w:sz w:val="20"/>
              </w:rPr>
              <w:t>Nayak,</w:t>
            </w:r>
            <w:r>
              <w:rPr>
                <w:spacing w:val="-7"/>
                <w:w w:val="105"/>
                <w:sz w:val="20"/>
              </w:rPr>
              <w:t xml:space="preserve"> </w:t>
            </w:r>
            <w:r>
              <w:rPr>
                <w:w w:val="105"/>
                <w:sz w:val="20"/>
              </w:rPr>
              <w:t>R.,</w:t>
            </w:r>
            <w:r>
              <w:rPr>
                <w:spacing w:val="-4"/>
                <w:w w:val="105"/>
                <w:sz w:val="20"/>
              </w:rPr>
              <w:t xml:space="preserve"> </w:t>
            </w:r>
            <w:r>
              <w:rPr>
                <w:w w:val="105"/>
                <w:sz w:val="20"/>
              </w:rPr>
              <w:t>&amp;Padhye,</w:t>
            </w:r>
            <w:r>
              <w:rPr>
                <w:spacing w:val="-7"/>
                <w:w w:val="105"/>
                <w:sz w:val="20"/>
              </w:rPr>
              <w:t xml:space="preserve"> </w:t>
            </w:r>
            <w:r>
              <w:rPr>
                <w:w w:val="105"/>
                <w:sz w:val="20"/>
              </w:rPr>
              <w:t>R.</w:t>
            </w:r>
            <w:r>
              <w:rPr>
                <w:spacing w:val="-3"/>
                <w:w w:val="105"/>
                <w:sz w:val="20"/>
              </w:rPr>
              <w:t xml:space="preserve"> </w:t>
            </w:r>
            <w:r>
              <w:rPr>
                <w:w w:val="105"/>
                <w:sz w:val="20"/>
              </w:rPr>
              <w:t>(Eds.).</w:t>
            </w:r>
            <w:r>
              <w:rPr>
                <w:spacing w:val="-2"/>
                <w:w w:val="105"/>
                <w:sz w:val="20"/>
              </w:rPr>
              <w:t xml:space="preserve"> </w:t>
            </w:r>
            <w:r>
              <w:rPr>
                <w:w w:val="105"/>
                <w:sz w:val="20"/>
              </w:rPr>
              <w:t>(2015).</w:t>
            </w:r>
            <w:r>
              <w:rPr>
                <w:spacing w:val="-3"/>
                <w:w w:val="105"/>
                <w:sz w:val="20"/>
              </w:rPr>
              <w:t xml:space="preserve"> </w:t>
            </w:r>
            <w:r>
              <w:rPr>
                <w:i/>
                <w:w w:val="105"/>
                <w:sz w:val="20"/>
              </w:rPr>
              <w:t>Garment</w:t>
            </w:r>
            <w:r>
              <w:rPr>
                <w:i/>
                <w:spacing w:val="-3"/>
                <w:w w:val="105"/>
                <w:sz w:val="20"/>
              </w:rPr>
              <w:t xml:space="preserve"> </w:t>
            </w:r>
            <w:r>
              <w:rPr>
                <w:i/>
                <w:w w:val="105"/>
                <w:sz w:val="20"/>
              </w:rPr>
              <w:t>manufacturing</w:t>
            </w:r>
            <w:r>
              <w:rPr>
                <w:i/>
                <w:spacing w:val="-9"/>
                <w:w w:val="105"/>
                <w:sz w:val="20"/>
              </w:rPr>
              <w:t xml:space="preserve"> </w:t>
            </w:r>
            <w:r>
              <w:rPr>
                <w:i/>
                <w:w w:val="105"/>
                <w:sz w:val="20"/>
              </w:rPr>
              <w:t>technology</w:t>
            </w:r>
            <w:r>
              <w:rPr>
                <w:w w:val="105"/>
                <w:sz w:val="20"/>
              </w:rPr>
              <w:t>.</w:t>
            </w:r>
            <w:r>
              <w:rPr>
                <w:spacing w:val="-2"/>
                <w:w w:val="105"/>
                <w:sz w:val="20"/>
              </w:rPr>
              <w:t xml:space="preserve"> </w:t>
            </w:r>
            <w:r>
              <w:rPr>
                <w:w w:val="105"/>
                <w:sz w:val="20"/>
              </w:rPr>
              <w:t>Elsevier.</w:t>
            </w:r>
          </w:p>
          <w:p w:rsidR="001567C1" w:rsidRDefault="001118C5">
            <w:pPr>
              <w:pStyle w:val="TableParagraph"/>
              <w:spacing w:before="1" w:line="242" w:lineRule="auto"/>
              <w:ind w:left="777" w:right="1033" w:hanging="660"/>
              <w:rPr>
                <w:sz w:val="20"/>
              </w:rPr>
            </w:pPr>
            <w:r>
              <w:rPr>
                <w:spacing w:val="-1"/>
                <w:w w:val="105"/>
                <w:sz w:val="20"/>
              </w:rPr>
              <w:t>Gaspa,</w:t>
            </w:r>
            <w:r>
              <w:rPr>
                <w:spacing w:val="-12"/>
                <w:w w:val="105"/>
                <w:sz w:val="20"/>
              </w:rPr>
              <w:t xml:space="preserve"> </w:t>
            </w:r>
            <w:r>
              <w:rPr>
                <w:spacing w:val="-1"/>
                <w:w w:val="105"/>
                <w:sz w:val="20"/>
              </w:rPr>
              <w:t>S.,</w:t>
            </w:r>
            <w:r>
              <w:rPr>
                <w:spacing w:val="-8"/>
                <w:w w:val="105"/>
                <w:sz w:val="20"/>
              </w:rPr>
              <w:t xml:space="preserve"> </w:t>
            </w:r>
            <w:r>
              <w:rPr>
                <w:spacing w:val="-1"/>
                <w:w w:val="105"/>
                <w:sz w:val="20"/>
              </w:rPr>
              <w:t>Michel,</w:t>
            </w:r>
            <w:r>
              <w:rPr>
                <w:spacing w:val="-9"/>
                <w:w w:val="105"/>
                <w:sz w:val="20"/>
              </w:rPr>
              <w:t xml:space="preserve"> </w:t>
            </w:r>
            <w:r>
              <w:rPr>
                <w:spacing w:val="-1"/>
                <w:w w:val="105"/>
                <w:sz w:val="20"/>
              </w:rPr>
              <w:t>C.,</w:t>
            </w:r>
            <w:r>
              <w:rPr>
                <w:spacing w:val="-12"/>
                <w:w w:val="105"/>
                <w:sz w:val="20"/>
              </w:rPr>
              <w:t xml:space="preserve"> </w:t>
            </w:r>
            <w:r>
              <w:rPr>
                <w:w w:val="105"/>
                <w:sz w:val="20"/>
              </w:rPr>
              <w:t>&amp;Nosch,</w:t>
            </w:r>
            <w:r>
              <w:rPr>
                <w:spacing w:val="-8"/>
                <w:w w:val="105"/>
                <w:sz w:val="20"/>
              </w:rPr>
              <w:t xml:space="preserve"> </w:t>
            </w:r>
            <w:r>
              <w:rPr>
                <w:w w:val="105"/>
                <w:sz w:val="20"/>
              </w:rPr>
              <w:t>M.</w:t>
            </w:r>
            <w:r>
              <w:rPr>
                <w:spacing w:val="-6"/>
                <w:w w:val="105"/>
                <w:sz w:val="20"/>
              </w:rPr>
              <w:t xml:space="preserve"> </w:t>
            </w:r>
            <w:r>
              <w:rPr>
                <w:w w:val="105"/>
                <w:sz w:val="20"/>
              </w:rPr>
              <w:t>L.</w:t>
            </w:r>
            <w:r>
              <w:rPr>
                <w:spacing w:val="-8"/>
                <w:w w:val="105"/>
                <w:sz w:val="20"/>
              </w:rPr>
              <w:t xml:space="preserve"> </w:t>
            </w:r>
            <w:r>
              <w:rPr>
                <w:w w:val="105"/>
                <w:sz w:val="20"/>
              </w:rPr>
              <w:t>(2017).</w:t>
            </w:r>
            <w:r>
              <w:rPr>
                <w:spacing w:val="-8"/>
                <w:w w:val="105"/>
                <w:sz w:val="20"/>
              </w:rPr>
              <w:t xml:space="preserve"> </w:t>
            </w:r>
            <w:r>
              <w:rPr>
                <w:i/>
                <w:w w:val="105"/>
                <w:sz w:val="20"/>
              </w:rPr>
              <w:t>Textile</w:t>
            </w:r>
            <w:r>
              <w:rPr>
                <w:i/>
                <w:spacing w:val="-10"/>
                <w:w w:val="105"/>
                <w:sz w:val="20"/>
              </w:rPr>
              <w:t xml:space="preserve"> </w:t>
            </w:r>
            <w:r>
              <w:rPr>
                <w:i/>
                <w:w w:val="105"/>
                <w:sz w:val="20"/>
              </w:rPr>
              <w:t>Terminologies</w:t>
            </w:r>
            <w:r>
              <w:rPr>
                <w:i/>
                <w:spacing w:val="-11"/>
                <w:w w:val="105"/>
                <w:sz w:val="20"/>
              </w:rPr>
              <w:t xml:space="preserve"> </w:t>
            </w:r>
            <w:r>
              <w:rPr>
                <w:i/>
                <w:w w:val="105"/>
                <w:sz w:val="20"/>
              </w:rPr>
              <w:t>from</w:t>
            </w:r>
            <w:r>
              <w:rPr>
                <w:i/>
                <w:spacing w:val="-10"/>
                <w:w w:val="105"/>
                <w:sz w:val="20"/>
              </w:rPr>
              <w:t xml:space="preserve"> </w:t>
            </w:r>
            <w:r>
              <w:rPr>
                <w:i/>
                <w:w w:val="105"/>
                <w:sz w:val="20"/>
              </w:rPr>
              <w:t>the</w:t>
            </w:r>
            <w:r>
              <w:rPr>
                <w:i/>
                <w:spacing w:val="-12"/>
                <w:w w:val="105"/>
                <w:sz w:val="20"/>
              </w:rPr>
              <w:t xml:space="preserve"> </w:t>
            </w:r>
            <w:r>
              <w:rPr>
                <w:i/>
                <w:w w:val="105"/>
                <w:sz w:val="20"/>
              </w:rPr>
              <w:t>Orient</w:t>
            </w:r>
            <w:r>
              <w:rPr>
                <w:i/>
                <w:spacing w:val="-8"/>
                <w:w w:val="105"/>
                <w:sz w:val="20"/>
              </w:rPr>
              <w:t xml:space="preserve"> </w:t>
            </w:r>
            <w:r>
              <w:rPr>
                <w:i/>
                <w:w w:val="105"/>
                <w:sz w:val="20"/>
              </w:rPr>
              <w:t>to</w:t>
            </w:r>
            <w:r>
              <w:rPr>
                <w:i/>
                <w:spacing w:val="-11"/>
                <w:w w:val="105"/>
                <w:sz w:val="20"/>
              </w:rPr>
              <w:t xml:space="preserve"> </w:t>
            </w:r>
            <w:r>
              <w:rPr>
                <w:i/>
                <w:w w:val="105"/>
                <w:sz w:val="20"/>
              </w:rPr>
              <w:t>the</w:t>
            </w:r>
            <w:r>
              <w:rPr>
                <w:i/>
                <w:spacing w:val="-13"/>
                <w:w w:val="105"/>
                <w:sz w:val="20"/>
              </w:rPr>
              <w:t xml:space="preserve"> </w:t>
            </w:r>
            <w:r>
              <w:rPr>
                <w:i/>
                <w:w w:val="105"/>
                <w:sz w:val="20"/>
              </w:rPr>
              <w:t>Mediterranean</w:t>
            </w:r>
            <w:r>
              <w:rPr>
                <w:i/>
                <w:spacing w:val="-50"/>
                <w:w w:val="105"/>
                <w:sz w:val="20"/>
              </w:rPr>
              <w:t xml:space="preserve"> </w:t>
            </w:r>
            <w:r>
              <w:rPr>
                <w:i/>
                <w:w w:val="105"/>
                <w:sz w:val="20"/>
              </w:rPr>
              <w:t>and</w:t>
            </w:r>
            <w:r>
              <w:rPr>
                <w:i/>
                <w:spacing w:val="-3"/>
                <w:w w:val="105"/>
                <w:sz w:val="20"/>
              </w:rPr>
              <w:t xml:space="preserve"> </w:t>
            </w:r>
            <w:r>
              <w:rPr>
                <w:i/>
                <w:w w:val="105"/>
                <w:sz w:val="20"/>
              </w:rPr>
              <w:t>Europe,</w:t>
            </w:r>
            <w:r>
              <w:rPr>
                <w:i/>
                <w:spacing w:val="-2"/>
                <w:w w:val="105"/>
                <w:sz w:val="20"/>
              </w:rPr>
              <w:t xml:space="preserve"> </w:t>
            </w:r>
            <w:r>
              <w:rPr>
                <w:i/>
                <w:w w:val="105"/>
                <w:sz w:val="20"/>
              </w:rPr>
              <w:t>1000</w:t>
            </w:r>
            <w:r>
              <w:rPr>
                <w:i/>
                <w:spacing w:val="-2"/>
                <w:w w:val="105"/>
                <w:sz w:val="20"/>
              </w:rPr>
              <w:t xml:space="preserve"> </w:t>
            </w:r>
            <w:r>
              <w:rPr>
                <w:i/>
                <w:w w:val="105"/>
                <w:sz w:val="20"/>
              </w:rPr>
              <w:t>BC</w:t>
            </w:r>
            <w:r>
              <w:rPr>
                <w:i/>
                <w:spacing w:val="-1"/>
                <w:w w:val="105"/>
                <w:sz w:val="20"/>
              </w:rPr>
              <w:t xml:space="preserve"> </w:t>
            </w:r>
            <w:r>
              <w:rPr>
                <w:i/>
                <w:w w:val="105"/>
                <w:sz w:val="20"/>
              </w:rPr>
              <w:t>to</w:t>
            </w:r>
            <w:r>
              <w:rPr>
                <w:i/>
                <w:spacing w:val="-2"/>
                <w:w w:val="105"/>
                <w:sz w:val="20"/>
              </w:rPr>
              <w:t xml:space="preserve"> </w:t>
            </w:r>
            <w:r>
              <w:rPr>
                <w:i/>
                <w:w w:val="105"/>
                <w:sz w:val="20"/>
              </w:rPr>
              <w:t>1000</w:t>
            </w:r>
            <w:r>
              <w:rPr>
                <w:i/>
                <w:spacing w:val="-3"/>
                <w:w w:val="105"/>
                <w:sz w:val="20"/>
              </w:rPr>
              <w:t xml:space="preserve"> </w:t>
            </w:r>
            <w:r>
              <w:rPr>
                <w:i/>
                <w:w w:val="105"/>
                <w:sz w:val="20"/>
              </w:rPr>
              <w:t>AD</w:t>
            </w:r>
            <w:r>
              <w:rPr>
                <w:w w:val="105"/>
                <w:sz w:val="20"/>
              </w:rPr>
              <w:t>. Lulu.</w:t>
            </w:r>
            <w:r>
              <w:rPr>
                <w:spacing w:val="-4"/>
                <w:w w:val="105"/>
                <w:sz w:val="20"/>
              </w:rPr>
              <w:t xml:space="preserve"> </w:t>
            </w:r>
            <w:r>
              <w:rPr>
                <w:w w:val="105"/>
                <w:sz w:val="20"/>
              </w:rPr>
              <w:t>com.</w:t>
            </w:r>
          </w:p>
          <w:p w:rsidR="001567C1" w:rsidRDefault="001118C5">
            <w:pPr>
              <w:pStyle w:val="TableParagraph"/>
              <w:spacing w:before="4" w:line="247" w:lineRule="auto"/>
              <w:ind w:left="777" w:right="1033" w:hanging="660"/>
              <w:rPr>
                <w:sz w:val="20"/>
              </w:rPr>
            </w:pPr>
            <w:r>
              <w:rPr>
                <w:spacing w:val="-1"/>
                <w:w w:val="105"/>
                <w:sz w:val="20"/>
              </w:rPr>
              <w:t>Thomas</w:t>
            </w:r>
            <w:r>
              <w:rPr>
                <w:spacing w:val="-12"/>
                <w:w w:val="105"/>
                <w:sz w:val="20"/>
              </w:rPr>
              <w:t xml:space="preserve"> </w:t>
            </w:r>
            <w:r>
              <w:rPr>
                <w:spacing w:val="-1"/>
                <w:w w:val="105"/>
                <w:sz w:val="20"/>
              </w:rPr>
              <w:t>E.</w:t>
            </w:r>
            <w:r>
              <w:rPr>
                <w:spacing w:val="-9"/>
                <w:w w:val="105"/>
                <w:sz w:val="20"/>
              </w:rPr>
              <w:t xml:space="preserve"> </w:t>
            </w:r>
            <w:r>
              <w:rPr>
                <w:spacing w:val="-1"/>
                <w:w w:val="105"/>
                <w:sz w:val="20"/>
              </w:rPr>
              <w:t>Johnson.</w:t>
            </w:r>
            <w:r>
              <w:rPr>
                <w:spacing w:val="-8"/>
                <w:w w:val="105"/>
                <w:sz w:val="20"/>
              </w:rPr>
              <w:t xml:space="preserve"> </w:t>
            </w:r>
            <w:r>
              <w:rPr>
                <w:spacing w:val="-1"/>
                <w:w w:val="105"/>
                <w:sz w:val="20"/>
              </w:rPr>
              <w:t>&amp;</w:t>
            </w:r>
            <w:r>
              <w:rPr>
                <w:spacing w:val="-9"/>
                <w:w w:val="105"/>
                <w:sz w:val="20"/>
              </w:rPr>
              <w:t xml:space="preserve"> </w:t>
            </w:r>
            <w:r>
              <w:rPr>
                <w:spacing w:val="-1"/>
                <w:w w:val="105"/>
                <w:sz w:val="20"/>
              </w:rPr>
              <w:t>Donna</w:t>
            </w:r>
            <w:r>
              <w:rPr>
                <w:spacing w:val="-8"/>
                <w:w w:val="105"/>
                <w:sz w:val="20"/>
              </w:rPr>
              <w:t xml:space="preserve"> </w:t>
            </w:r>
            <w:r>
              <w:rPr>
                <w:spacing w:val="-1"/>
                <w:w w:val="105"/>
                <w:sz w:val="20"/>
              </w:rPr>
              <w:t>L.</w:t>
            </w:r>
            <w:r>
              <w:rPr>
                <w:spacing w:val="-9"/>
                <w:w w:val="105"/>
                <w:sz w:val="20"/>
              </w:rPr>
              <w:t xml:space="preserve"> </w:t>
            </w:r>
            <w:r>
              <w:rPr>
                <w:spacing w:val="-1"/>
                <w:w w:val="105"/>
                <w:sz w:val="20"/>
              </w:rPr>
              <w:t>Bade.</w:t>
            </w:r>
            <w:r>
              <w:rPr>
                <w:spacing w:val="-8"/>
                <w:w w:val="105"/>
                <w:sz w:val="20"/>
              </w:rPr>
              <w:t xml:space="preserve"> </w:t>
            </w:r>
            <w:r>
              <w:rPr>
                <w:spacing w:val="-1"/>
                <w:w w:val="105"/>
                <w:sz w:val="20"/>
              </w:rPr>
              <w:t>(2010).</w:t>
            </w:r>
            <w:r>
              <w:rPr>
                <w:spacing w:val="-9"/>
                <w:w w:val="105"/>
                <w:sz w:val="20"/>
              </w:rPr>
              <w:t xml:space="preserve"> </w:t>
            </w:r>
            <w:r>
              <w:rPr>
                <w:spacing w:val="-1"/>
                <w:w w:val="105"/>
                <w:sz w:val="20"/>
              </w:rPr>
              <w:t>Export</w:t>
            </w:r>
            <w:r>
              <w:rPr>
                <w:spacing w:val="-8"/>
                <w:w w:val="105"/>
                <w:sz w:val="20"/>
              </w:rPr>
              <w:t xml:space="preserve"> </w:t>
            </w:r>
            <w:r>
              <w:rPr>
                <w:w w:val="105"/>
                <w:sz w:val="20"/>
              </w:rPr>
              <w:t>Import</w:t>
            </w:r>
            <w:r>
              <w:rPr>
                <w:spacing w:val="-7"/>
                <w:w w:val="105"/>
                <w:sz w:val="20"/>
              </w:rPr>
              <w:t xml:space="preserve"> </w:t>
            </w:r>
            <w:r>
              <w:rPr>
                <w:w w:val="105"/>
                <w:sz w:val="20"/>
              </w:rPr>
              <w:t>Procedures</w:t>
            </w:r>
            <w:r>
              <w:rPr>
                <w:spacing w:val="-12"/>
                <w:w w:val="105"/>
                <w:sz w:val="20"/>
              </w:rPr>
              <w:t xml:space="preserve"> </w:t>
            </w:r>
            <w:r>
              <w:rPr>
                <w:w w:val="105"/>
                <w:sz w:val="20"/>
              </w:rPr>
              <w:t>&amp;</w:t>
            </w:r>
            <w:r>
              <w:rPr>
                <w:spacing w:val="-8"/>
                <w:w w:val="105"/>
                <w:sz w:val="20"/>
              </w:rPr>
              <w:t xml:space="preserve"> </w:t>
            </w:r>
            <w:r>
              <w:rPr>
                <w:w w:val="105"/>
                <w:sz w:val="20"/>
              </w:rPr>
              <w:t>Documentation.</w:t>
            </w:r>
            <w:r>
              <w:rPr>
                <w:spacing w:val="-10"/>
                <w:w w:val="105"/>
                <w:sz w:val="20"/>
              </w:rPr>
              <w:t xml:space="preserve"> </w:t>
            </w:r>
            <w:r>
              <w:rPr>
                <w:w w:val="105"/>
                <w:sz w:val="20"/>
              </w:rPr>
              <w:t>NewYork:</w:t>
            </w:r>
            <w:r>
              <w:rPr>
                <w:spacing w:val="-49"/>
                <w:w w:val="105"/>
                <w:sz w:val="20"/>
              </w:rPr>
              <w:t xml:space="preserve"> </w:t>
            </w:r>
            <w:r>
              <w:rPr>
                <w:w w:val="105"/>
                <w:sz w:val="20"/>
              </w:rPr>
              <w:t>Amacom.</w:t>
            </w:r>
          </w:p>
          <w:p w:rsidR="001567C1" w:rsidRDefault="001118C5">
            <w:pPr>
              <w:pStyle w:val="TableParagraph"/>
              <w:spacing w:line="242" w:lineRule="auto"/>
              <w:ind w:left="117" w:right="696"/>
              <w:rPr>
                <w:sz w:val="20"/>
              </w:rPr>
            </w:pPr>
            <w:r>
              <w:rPr>
                <w:w w:val="105"/>
                <w:sz w:val="20"/>
              </w:rPr>
              <w:t xml:space="preserve">Karthik, T., Ganesan, P., &amp; Gopalakrishnan, D. (2016). </w:t>
            </w:r>
            <w:r>
              <w:rPr>
                <w:i/>
                <w:w w:val="105"/>
                <w:sz w:val="20"/>
              </w:rPr>
              <w:t>Apparel manufacturing technology</w:t>
            </w:r>
            <w:r>
              <w:rPr>
                <w:w w:val="105"/>
                <w:sz w:val="20"/>
              </w:rPr>
              <w:t>. CRC Press.</w:t>
            </w:r>
            <w:r>
              <w:rPr>
                <w:spacing w:val="1"/>
                <w:w w:val="105"/>
                <w:sz w:val="20"/>
              </w:rPr>
              <w:t xml:space="preserve"> </w:t>
            </w:r>
            <w:r>
              <w:rPr>
                <w:spacing w:val="-1"/>
                <w:w w:val="105"/>
                <w:sz w:val="20"/>
              </w:rPr>
              <w:t>Uddin,</w:t>
            </w:r>
            <w:r>
              <w:rPr>
                <w:spacing w:val="-9"/>
                <w:w w:val="105"/>
                <w:sz w:val="20"/>
              </w:rPr>
              <w:t xml:space="preserve"> </w:t>
            </w:r>
            <w:r>
              <w:rPr>
                <w:spacing w:val="-1"/>
                <w:w w:val="105"/>
                <w:sz w:val="20"/>
              </w:rPr>
              <w:t>F.</w:t>
            </w:r>
            <w:r>
              <w:rPr>
                <w:spacing w:val="-10"/>
                <w:w w:val="105"/>
                <w:sz w:val="20"/>
              </w:rPr>
              <w:t xml:space="preserve"> </w:t>
            </w:r>
            <w:r>
              <w:rPr>
                <w:spacing w:val="-1"/>
                <w:w w:val="105"/>
                <w:sz w:val="20"/>
              </w:rPr>
              <w:t>(2019).</w:t>
            </w:r>
            <w:r>
              <w:rPr>
                <w:spacing w:val="-10"/>
                <w:w w:val="105"/>
                <w:sz w:val="20"/>
              </w:rPr>
              <w:t xml:space="preserve"> </w:t>
            </w:r>
            <w:r>
              <w:rPr>
                <w:spacing w:val="-1"/>
                <w:w w:val="105"/>
                <w:sz w:val="20"/>
              </w:rPr>
              <w:t>Introductory</w:t>
            </w:r>
            <w:r>
              <w:rPr>
                <w:spacing w:val="-11"/>
                <w:w w:val="105"/>
                <w:sz w:val="20"/>
              </w:rPr>
              <w:t xml:space="preserve"> </w:t>
            </w:r>
            <w:r>
              <w:rPr>
                <w:spacing w:val="-1"/>
                <w:w w:val="105"/>
                <w:sz w:val="20"/>
              </w:rPr>
              <w:t>chapter:</w:t>
            </w:r>
            <w:r>
              <w:rPr>
                <w:spacing w:val="-8"/>
                <w:w w:val="105"/>
                <w:sz w:val="20"/>
              </w:rPr>
              <w:t xml:space="preserve"> </w:t>
            </w:r>
            <w:r>
              <w:rPr>
                <w:spacing w:val="-1"/>
                <w:w w:val="105"/>
                <w:sz w:val="20"/>
              </w:rPr>
              <w:t>textile</w:t>
            </w:r>
            <w:r>
              <w:rPr>
                <w:spacing w:val="-11"/>
                <w:w w:val="105"/>
                <w:sz w:val="20"/>
              </w:rPr>
              <w:t xml:space="preserve"> </w:t>
            </w:r>
            <w:r>
              <w:rPr>
                <w:spacing w:val="-1"/>
                <w:w w:val="105"/>
                <w:sz w:val="20"/>
              </w:rPr>
              <w:t>manufacturing</w:t>
            </w:r>
            <w:r>
              <w:rPr>
                <w:spacing w:val="-10"/>
                <w:w w:val="105"/>
                <w:sz w:val="20"/>
              </w:rPr>
              <w:t xml:space="preserve"> </w:t>
            </w:r>
            <w:r>
              <w:rPr>
                <w:w w:val="105"/>
                <w:sz w:val="20"/>
              </w:rPr>
              <w:t>processes.</w:t>
            </w:r>
            <w:r>
              <w:rPr>
                <w:spacing w:val="-10"/>
                <w:w w:val="105"/>
                <w:sz w:val="20"/>
              </w:rPr>
              <w:t xml:space="preserve"> </w:t>
            </w:r>
            <w:r>
              <w:rPr>
                <w:w w:val="105"/>
                <w:sz w:val="20"/>
              </w:rPr>
              <w:t>In</w:t>
            </w:r>
            <w:r>
              <w:rPr>
                <w:spacing w:val="-5"/>
                <w:w w:val="105"/>
                <w:sz w:val="20"/>
              </w:rPr>
              <w:t xml:space="preserve"> </w:t>
            </w:r>
            <w:r>
              <w:rPr>
                <w:i/>
                <w:w w:val="105"/>
                <w:sz w:val="20"/>
              </w:rPr>
              <w:t>Textile</w:t>
            </w:r>
            <w:r>
              <w:rPr>
                <w:i/>
                <w:spacing w:val="-13"/>
                <w:w w:val="105"/>
                <w:sz w:val="20"/>
              </w:rPr>
              <w:t xml:space="preserve"> </w:t>
            </w:r>
            <w:r>
              <w:rPr>
                <w:i/>
                <w:w w:val="105"/>
                <w:sz w:val="20"/>
              </w:rPr>
              <w:t>manufacturing</w:t>
            </w:r>
            <w:r>
              <w:rPr>
                <w:i/>
                <w:spacing w:val="-10"/>
                <w:w w:val="105"/>
                <w:sz w:val="20"/>
              </w:rPr>
              <w:t xml:space="preserve"> </w:t>
            </w:r>
            <w:r>
              <w:rPr>
                <w:i/>
                <w:w w:val="105"/>
                <w:sz w:val="20"/>
              </w:rPr>
              <w:t>processes</w:t>
            </w:r>
            <w:r>
              <w:rPr>
                <w:w w:val="105"/>
                <w:sz w:val="20"/>
              </w:rPr>
              <w:t>.</w:t>
            </w:r>
          </w:p>
          <w:p w:rsidR="001567C1" w:rsidRDefault="001118C5">
            <w:pPr>
              <w:pStyle w:val="TableParagraph"/>
              <w:spacing w:before="2"/>
              <w:ind w:left="777"/>
              <w:rPr>
                <w:sz w:val="20"/>
              </w:rPr>
            </w:pPr>
            <w:r>
              <w:rPr>
                <w:w w:val="105"/>
                <w:sz w:val="20"/>
              </w:rPr>
              <w:t>IntechOpen.</w:t>
            </w:r>
          </w:p>
          <w:p w:rsidR="001567C1" w:rsidRDefault="001118C5">
            <w:pPr>
              <w:pStyle w:val="TableParagraph"/>
              <w:spacing w:before="5" w:line="244" w:lineRule="auto"/>
              <w:ind w:left="777" w:right="696" w:hanging="660"/>
              <w:rPr>
                <w:sz w:val="20"/>
              </w:rPr>
            </w:pPr>
            <w:r>
              <w:rPr>
                <w:spacing w:val="-1"/>
                <w:w w:val="105"/>
                <w:sz w:val="20"/>
              </w:rPr>
              <w:t>Tresnadi,</w:t>
            </w:r>
            <w:r>
              <w:rPr>
                <w:spacing w:val="-10"/>
                <w:w w:val="105"/>
                <w:sz w:val="20"/>
              </w:rPr>
              <w:t xml:space="preserve"> </w:t>
            </w:r>
            <w:r>
              <w:rPr>
                <w:spacing w:val="-1"/>
                <w:w w:val="105"/>
                <w:sz w:val="20"/>
              </w:rPr>
              <w:t>C.,</w:t>
            </w:r>
            <w:r>
              <w:rPr>
                <w:spacing w:val="-11"/>
                <w:w w:val="105"/>
                <w:sz w:val="20"/>
              </w:rPr>
              <w:t xml:space="preserve"> </w:t>
            </w:r>
            <w:r>
              <w:rPr>
                <w:spacing w:val="-1"/>
                <w:w w:val="105"/>
                <w:sz w:val="20"/>
              </w:rPr>
              <w:t>&amp;Sachari,</w:t>
            </w:r>
            <w:r>
              <w:rPr>
                <w:spacing w:val="-9"/>
                <w:w w:val="105"/>
                <w:sz w:val="20"/>
              </w:rPr>
              <w:t xml:space="preserve"> </w:t>
            </w:r>
            <w:r>
              <w:rPr>
                <w:w w:val="105"/>
                <w:sz w:val="20"/>
              </w:rPr>
              <w:t>A.</w:t>
            </w:r>
            <w:r>
              <w:rPr>
                <w:spacing w:val="-10"/>
                <w:w w:val="105"/>
                <w:sz w:val="20"/>
              </w:rPr>
              <w:t xml:space="preserve"> </w:t>
            </w:r>
            <w:r>
              <w:rPr>
                <w:w w:val="105"/>
                <w:sz w:val="20"/>
              </w:rPr>
              <w:t>(2015).</w:t>
            </w:r>
            <w:r>
              <w:rPr>
                <w:spacing w:val="-7"/>
                <w:w w:val="105"/>
                <w:sz w:val="20"/>
              </w:rPr>
              <w:t xml:space="preserve"> </w:t>
            </w:r>
            <w:r>
              <w:rPr>
                <w:w w:val="105"/>
                <w:sz w:val="20"/>
              </w:rPr>
              <w:t>Identification</w:t>
            </w:r>
            <w:r>
              <w:rPr>
                <w:spacing w:val="-10"/>
                <w:w w:val="105"/>
                <w:sz w:val="20"/>
              </w:rPr>
              <w:t xml:space="preserve"> </w:t>
            </w:r>
            <w:r>
              <w:rPr>
                <w:w w:val="105"/>
                <w:sz w:val="20"/>
              </w:rPr>
              <w:t>of</w:t>
            </w:r>
            <w:r>
              <w:rPr>
                <w:spacing w:val="-7"/>
                <w:w w:val="105"/>
                <w:sz w:val="20"/>
              </w:rPr>
              <w:t xml:space="preserve"> </w:t>
            </w:r>
            <w:r>
              <w:rPr>
                <w:w w:val="105"/>
                <w:sz w:val="20"/>
              </w:rPr>
              <w:t>values</w:t>
            </w:r>
            <w:r>
              <w:rPr>
                <w:spacing w:val="-13"/>
                <w:w w:val="105"/>
                <w:sz w:val="20"/>
              </w:rPr>
              <w:t xml:space="preserve"> </w:t>
            </w:r>
            <w:r>
              <w:rPr>
                <w:w w:val="105"/>
                <w:sz w:val="20"/>
              </w:rPr>
              <w:t>of</w:t>
            </w:r>
            <w:r>
              <w:rPr>
                <w:spacing w:val="-11"/>
                <w:w w:val="105"/>
                <w:sz w:val="20"/>
              </w:rPr>
              <w:t xml:space="preserve"> </w:t>
            </w:r>
            <w:r>
              <w:rPr>
                <w:w w:val="105"/>
                <w:sz w:val="20"/>
              </w:rPr>
              <w:t>ornaments</w:t>
            </w:r>
            <w:r>
              <w:rPr>
                <w:spacing w:val="-11"/>
                <w:w w:val="105"/>
                <w:sz w:val="20"/>
              </w:rPr>
              <w:t xml:space="preserve"> </w:t>
            </w:r>
            <w:r>
              <w:rPr>
                <w:w w:val="105"/>
                <w:sz w:val="20"/>
              </w:rPr>
              <w:t>in</w:t>
            </w:r>
            <w:r>
              <w:rPr>
                <w:spacing w:val="-11"/>
                <w:w w:val="105"/>
                <w:sz w:val="20"/>
              </w:rPr>
              <w:t xml:space="preserve"> </w:t>
            </w:r>
            <w:r>
              <w:rPr>
                <w:w w:val="105"/>
                <w:sz w:val="20"/>
              </w:rPr>
              <w:t>Indonesian</w:t>
            </w:r>
            <w:r>
              <w:rPr>
                <w:spacing w:val="-10"/>
                <w:w w:val="105"/>
                <w:sz w:val="20"/>
              </w:rPr>
              <w:t xml:space="preserve"> </w:t>
            </w:r>
            <w:r>
              <w:rPr>
                <w:w w:val="105"/>
                <w:sz w:val="20"/>
              </w:rPr>
              <w:t>batik</w:t>
            </w:r>
            <w:r>
              <w:rPr>
                <w:spacing w:val="-9"/>
                <w:w w:val="105"/>
                <w:sz w:val="20"/>
              </w:rPr>
              <w:t xml:space="preserve"> </w:t>
            </w:r>
            <w:r>
              <w:rPr>
                <w:w w:val="105"/>
                <w:sz w:val="20"/>
              </w:rPr>
              <w:t>in</w:t>
            </w:r>
            <w:r>
              <w:rPr>
                <w:spacing w:val="-8"/>
                <w:w w:val="105"/>
                <w:sz w:val="20"/>
              </w:rPr>
              <w:t xml:space="preserve"> </w:t>
            </w:r>
            <w:r>
              <w:rPr>
                <w:w w:val="105"/>
                <w:sz w:val="20"/>
              </w:rPr>
              <w:t>visual</w:t>
            </w:r>
            <w:r>
              <w:rPr>
                <w:spacing w:val="-8"/>
                <w:w w:val="105"/>
                <w:sz w:val="20"/>
              </w:rPr>
              <w:t xml:space="preserve"> </w:t>
            </w:r>
            <w:r>
              <w:rPr>
                <w:w w:val="105"/>
                <w:sz w:val="20"/>
              </w:rPr>
              <w:t>content</w:t>
            </w:r>
            <w:r>
              <w:rPr>
                <w:spacing w:val="-9"/>
                <w:w w:val="105"/>
                <w:sz w:val="20"/>
              </w:rPr>
              <w:t xml:space="preserve"> </w:t>
            </w:r>
            <w:r>
              <w:rPr>
                <w:w w:val="105"/>
                <w:sz w:val="20"/>
              </w:rPr>
              <w:t>of</w:t>
            </w:r>
            <w:r>
              <w:rPr>
                <w:spacing w:val="-49"/>
                <w:w w:val="105"/>
                <w:sz w:val="20"/>
              </w:rPr>
              <w:t xml:space="preserve"> </w:t>
            </w:r>
            <w:r>
              <w:rPr>
                <w:w w:val="105"/>
                <w:sz w:val="20"/>
              </w:rPr>
              <w:t>Nitiki</w:t>
            </w:r>
            <w:r>
              <w:rPr>
                <w:spacing w:val="-2"/>
                <w:w w:val="105"/>
                <w:sz w:val="20"/>
              </w:rPr>
              <w:t xml:space="preserve"> </w:t>
            </w:r>
            <w:r>
              <w:rPr>
                <w:w w:val="105"/>
                <w:sz w:val="20"/>
              </w:rPr>
              <w:t xml:space="preserve">game. </w:t>
            </w:r>
            <w:r>
              <w:rPr>
                <w:i/>
                <w:w w:val="105"/>
                <w:sz w:val="20"/>
              </w:rPr>
              <w:t>Journal</w:t>
            </w:r>
            <w:r>
              <w:rPr>
                <w:i/>
                <w:spacing w:val="1"/>
                <w:w w:val="105"/>
                <w:sz w:val="20"/>
              </w:rPr>
              <w:t xml:space="preserve"> </w:t>
            </w:r>
            <w:r>
              <w:rPr>
                <w:i/>
                <w:w w:val="105"/>
                <w:sz w:val="20"/>
              </w:rPr>
              <w:t>of</w:t>
            </w:r>
            <w:r>
              <w:rPr>
                <w:i/>
                <w:spacing w:val="-2"/>
                <w:w w:val="105"/>
                <w:sz w:val="20"/>
              </w:rPr>
              <w:t xml:space="preserve"> </w:t>
            </w:r>
            <w:r>
              <w:rPr>
                <w:i/>
                <w:w w:val="105"/>
                <w:sz w:val="20"/>
              </w:rPr>
              <w:t>Arts</w:t>
            </w:r>
            <w:r>
              <w:rPr>
                <w:i/>
                <w:spacing w:val="-4"/>
                <w:w w:val="105"/>
                <w:sz w:val="20"/>
              </w:rPr>
              <w:t xml:space="preserve"> </w:t>
            </w:r>
            <w:r>
              <w:rPr>
                <w:i/>
                <w:w w:val="105"/>
                <w:sz w:val="20"/>
              </w:rPr>
              <w:t>and</w:t>
            </w:r>
            <w:r>
              <w:rPr>
                <w:i/>
                <w:spacing w:val="-3"/>
                <w:w w:val="105"/>
                <w:sz w:val="20"/>
              </w:rPr>
              <w:t xml:space="preserve"> </w:t>
            </w:r>
            <w:r>
              <w:rPr>
                <w:i/>
                <w:w w:val="105"/>
                <w:sz w:val="20"/>
              </w:rPr>
              <w:t>Humanities</w:t>
            </w:r>
            <w:r>
              <w:rPr>
                <w:w w:val="105"/>
                <w:sz w:val="20"/>
              </w:rPr>
              <w:t>,</w:t>
            </w:r>
            <w:r>
              <w:rPr>
                <w:spacing w:val="-2"/>
                <w:w w:val="105"/>
                <w:sz w:val="20"/>
              </w:rPr>
              <w:t xml:space="preserve"> </w:t>
            </w:r>
            <w:r>
              <w:rPr>
                <w:i/>
                <w:w w:val="105"/>
                <w:sz w:val="20"/>
              </w:rPr>
              <w:t>4</w:t>
            </w:r>
            <w:r>
              <w:rPr>
                <w:w w:val="105"/>
                <w:sz w:val="20"/>
              </w:rPr>
              <w:t>(8),</w:t>
            </w:r>
            <w:r>
              <w:rPr>
                <w:spacing w:val="-3"/>
                <w:w w:val="105"/>
                <w:sz w:val="20"/>
              </w:rPr>
              <w:t xml:space="preserve"> </w:t>
            </w:r>
            <w:r>
              <w:rPr>
                <w:w w:val="105"/>
                <w:sz w:val="20"/>
              </w:rPr>
              <w:t>25-39.</w:t>
            </w:r>
          </w:p>
          <w:p w:rsidR="001567C1" w:rsidRDefault="001118C5">
            <w:pPr>
              <w:pStyle w:val="TableParagraph"/>
              <w:spacing w:before="2" w:line="212" w:lineRule="exact"/>
              <w:ind w:left="117"/>
              <w:rPr>
                <w:sz w:val="20"/>
              </w:rPr>
            </w:pPr>
            <w:r>
              <w:rPr>
                <w:w w:val="105"/>
                <w:sz w:val="20"/>
              </w:rPr>
              <w:t>Bédat,</w:t>
            </w:r>
            <w:r>
              <w:rPr>
                <w:spacing w:val="-10"/>
                <w:w w:val="105"/>
                <w:sz w:val="20"/>
              </w:rPr>
              <w:t xml:space="preserve"> </w:t>
            </w:r>
            <w:r>
              <w:rPr>
                <w:w w:val="105"/>
                <w:sz w:val="20"/>
              </w:rPr>
              <w:t>M.</w:t>
            </w:r>
            <w:r>
              <w:rPr>
                <w:spacing w:val="-10"/>
                <w:w w:val="105"/>
                <w:sz w:val="20"/>
              </w:rPr>
              <w:t xml:space="preserve"> </w:t>
            </w:r>
            <w:r>
              <w:rPr>
                <w:w w:val="105"/>
                <w:sz w:val="20"/>
              </w:rPr>
              <w:t>(2021).</w:t>
            </w:r>
            <w:r>
              <w:rPr>
                <w:spacing w:val="-8"/>
                <w:w w:val="105"/>
                <w:sz w:val="20"/>
              </w:rPr>
              <w:t xml:space="preserve"> </w:t>
            </w:r>
            <w:r>
              <w:rPr>
                <w:i/>
                <w:w w:val="105"/>
                <w:sz w:val="20"/>
              </w:rPr>
              <w:t>Unraveled:</w:t>
            </w:r>
            <w:r>
              <w:rPr>
                <w:i/>
                <w:spacing w:val="-9"/>
                <w:w w:val="105"/>
                <w:sz w:val="20"/>
              </w:rPr>
              <w:t xml:space="preserve"> </w:t>
            </w:r>
            <w:r>
              <w:rPr>
                <w:i/>
                <w:w w:val="105"/>
                <w:sz w:val="20"/>
              </w:rPr>
              <w:t>The</w:t>
            </w:r>
            <w:r>
              <w:rPr>
                <w:i/>
                <w:spacing w:val="-11"/>
                <w:w w:val="105"/>
                <w:sz w:val="20"/>
              </w:rPr>
              <w:t xml:space="preserve"> </w:t>
            </w:r>
            <w:r>
              <w:rPr>
                <w:i/>
                <w:w w:val="105"/>
                <w:sz w:val="20"/>
              </w:rPr>
              <w:t>Life</w:t>
            </w:r>
            <w:r>
              <w:rPr>
                <w:i/>
                <w:spacing w:val="-11"/>
                <w:w w:val="105"/>
                <w:sz w:val="20"/>
              </w:rPr>
              <w:t xml:space="preserve"> </w:t>
            </w:r>
            <w:r>
              <w:rPr>
                <w:i/>
                <w:w w:val="105"/>
                <w:sz w:val="20"/>
              </w:rPr>
              <w:t>and</w:t>
            </w:r>
            <w:r>
              <w:rPr>
                <w:i/>
                <w:spacing w:val="-10"/>
                <w:w w:val="105"/>
                <w:sz w:val="20"/>
              </w:rPr>
              <w:t xml:space="preserve"> </w:t>
            </w:r>
            <w:r>
              <w:rPr>
                <w:i/>
                <w:w w:val="105"/>
                <w:sz w:val="20"/>
              </w:rPr>
              <w:t>Death</w:t>
            </w:r>
            <w:r>
              <w:rPr>
                <w:i/>
                <w:spacing w:val="-13"/>
                <w:w w:val="105"/>
                <w:sz w:val="20"/>
              </w:rPr>
              <w:t xml:space="preserve"> </w:t>
            </w:r>
            <w:r>
              <w:rPr>
                <w:i/>
                <w:w w:val="105"/>
                <w:sz w:val="20"/>
              </w:rPr>
              <w:t>of</w:t>
            </w:r>
            <w:r>
              <w:rPr>
                <w:i/>
                <w:spacing w:val="-10"/>
                <w:w w:val="105"/>
                <w:sz w:val="20"/>
              </w:rPr>
              <w:t xml:space="preserve"> </w:t>
            </w:r>
            <w:r>
              <w:rPr>
                <w:i/>
                <w:w w:val="105"/>
                <w:sz w:val="20"/>
              </w:rPr>
              <w:t>a</w:t>
            </w:r>
            <w:r>
              <w:rPr>
                <w:i/>
                <w:spacing w:val="-12"/>
                <w:w w:val="105"/>
                <w:sz w:val="20"/>
              </w:rPr>
              <w:t xml:space="preserve"> </w:t>
            </w:r>
            <w:r>
              <w:rPr>
                <w:i/>
                <w:w w:val="105"/>
                <w:sz w:val="20"/>
              </w:rPr>
              <w:t>Garment</w:t>
            </w:r>
            <w:r>
              <w:rPr>
                <w:w w:val="105"/>
                <w:sz w:val="20"/>
              </w:rPr>
              <w:t>.</w:t>
            </w:r>
            <w:r>
              <w:rPr>
                <w:spacing w:val="-11"/>
                <w:w w:val="105"/>
                <w:sz w:val="20"/>
              </w:rPr>
              <w:t xml:space="preserve"> </w:t>
            </w:r>
            <w:r>
              <w:rPr>
                <w:w w:val="105"/>
                <w:sz w:val="20"/>
              </w:rPr>
              <w:t>Portfolio/Penguin.</w:t>
            </w:r>
          </w:p>
        </w:tc>
      </w:tr>
      <w:tr w:rsidR="001567C1">
        <w:trPr>
          <w:trHeight w:val="2235"/>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877" w:type="dxa"/>
            <w:gridSpan w:val="6"/>
            <w:tcBorders>
              <w:left w:val="single" w:sz="8" w:space="0" w:color="000000"/>
            </w:tcBorders>
          </w:tcPr>
          <w:p w:rsidR="001567C1" w:rsidRDefault="001118C5">
            <w:pPr>
              <w:pStyle w:val="TableParagraph"/>
              <w:ind w:left="197"/>
              <w:rPr>
                <w:b/>
                <w:sz w:val="20"/>
              </w:rPr>
            </w:pPr>
            <w:r>
              <w:rPr>
                <w:b/>
                <w:w w:val="105"/>
                <w:sz w:val="20"/>
              </w:rPr>
              <w:t>The</w:t>
            </w:r>
            <w:r>
              <w:rPr>
                <w:b/>
                <w:spacing w:val="-12"/>
                <w:w w:val="105"/>
                <w:sz w:val="20"/>
              </w:rPr>
              <w:t xml:space="preserve"> </w:t>
            </w:r>
            <w:r>
              <w:rPr>
                <w:b/>
                <w:w w:val="105"/>
                <w:sz w:val="20"/>
              </w:rPr>
              <w:t>students</w:t>
            </w:r>
            <w:r>
              <w:rPr>
                <w:b/>
                <w:spacing w:val="-11"/>
                <w:w w:val="105"/>
                <w:sz w:val="20"/>
              </w:rPr>
              <w:t xml:space="preserve"> </w:t>
            </w:r>
            <w:r>
              <w:rPr>
                <w:b/>
                <w:w w:val="105"/>
                <w:sz w:val="20"/>
              </w:rPr>
              <w:t>gain</w:t>
            </w:r>
            <w:r>
              <w:rPr>
                <w:b/>
                <w:spacing w:val="-8"/>
                <w:w w:val="105"/>
                <w:sz w:val="20"/>
              </w:rPr>
              <w:t xml:space="preserve"> </w:t>
            </w:r>
            <w:r>
              <w:rPr>
                <w:b/>
                <w:w w:val="105"/>
                <w:sz w:val="20"/>
              </w:rPr>
              <w:t>knowledge</w:t>
            </w:r>
            <w:r>
              <w:rPr>
                <w:b/>
                <w:spacing w:val="-11"/>
                <w:w w:val="105"/>
                <w:sz w:val="20"/>
              </w:rPr>
              <w:t xml:space="preserve"> </w:t>
            </w:r>
            <w:r>
              <w:rPr>
                <w:b/>
                <w:w w:val="105"/>
                <w:sz w:val="20"/>
              </w:rPr>
              <w:t>in</w:t>
            </w:r>
          </w:p>
          <w:p w:rsidR="001567C1" w:rsidRDefault="001118C5">
            <w:pPr>
              <w:pStyle w:val="TableParagraph"/>
              <w:numPr>
                <w:ilvl w:val="0"/>
                <w:numId w:val="63"/>
              </w:numPr>
              <w:tabs>
                <w:tab w:val="left" w:pos="532"/>
              </w:tabs>
              <w:spacing w:before="36" w:line="283" w:lineRule="auto"/>
              <w:ind w:right="1503"/>
              <w:rPr>
                <w:sz w:val="20"/>
              </w:rPr>
            </w:pPr>
            <w:r>
              <w:rPr>
                <w:w w:val="105"/>
                <w:sz w:val="20"/>
              </w:rPr>
              <w:t>Yarn</w:t>
            </w:r>
            <w:r>
              <w:rPr>
                <w:spacing w:val="-9"/>
                <w:w w:val="105"/>
                <w:sz w:val="20"/>
              </w:rPr>
              <w:t xml:space="preserve"> </w:t>
            </w:r>
            <w:r>
              <w:rPr>
                <w:w w:val="105"/>
                <w:sz w:val="20"/>
              </w:rPr>
              <w:t>and</w:t>
            </w:r>
            <w:r>
              <w:rPr>
                <w:spacing w:val="-9"/>
                <w:w w:val="105"/>
                <w:sz w:val="20"/>
              </w:rPr>
              <w:t xml:space="preserve"> </w:t>
            </w:r>
            <w:r>
              <w:rPr>
                <w:w w:val="105"/>
                <w:sz w:val="20"/>
              </w:rPr>
              <w:t>fabric</w:t>
            </w:r>
            <w:r>
              <w:rPr>
                <w:spacing w:val="-12"/>
                <w:w w:val="105"/>
                <w:sz w:val="20"/>
              </w:rPr>
              <w:t xml:space="preserve"> </w:t>
            </w:r>
            <w:r>
              <w:rPr>
                <w:w w:val="105"/>
                <w:sz w:val="20"/>
              </w:rPr>
              <w:t>properties</w:t>
            </w:r>
            <w:r>
              <w:rPr>
                <w:spacing w:val="-10"/>
                <w:w w:val="105"/>
                <w:sz w:val="20"/>
              </w:rPr>
              <w:t xml:space="preserve"> </w:t>
            </w:r>
            <w:r>
              <w:rPr>
                <w:w w:val="105"/>
                <w:sz w:val="20"/>
              </w:rPr>
              <w:t>of</w:t>
            </w:r>
            <w:r>
              <w:rPr>
                <w:spacing w:val="-9"/>
                <w:w w:val="105"/>
                <w:sz w:val="20"/>
              </w:rPr>
              <w:t xml:space="preserve"> </w:t>
            </w:r>
            <w:r>
              <w:rPr>
                <w:w w:val="105"/>
                <w:sz w:val="20"/>
              </w:rPr>
              <w:t>textile</w:t>
            </w:r>
            <w:r>
              <w:rPr>
                <w:spacing w:val="-11"/>
                <w:w w:val="105"/>
                <w:sz w:val="20"/>
              </w:rPr>
              <w:t xml:space="preserve"> </w:t>
            </w:r>
            <w:r>
              <w:rPr>
                <w:w w:val="105"/>
                <w:sz w:val="20"/>
              </w:rPr>
              <w:t>material</w:t>
            </w:r>
            <w:r>
              <w:rPr>
                <w:spacing w:val="-8"/>
                <w:w w:val="105"/>
                <w:sz w:val="20"/>
              </w:rPr>
              <w:t xml:space="preserve"> </w:t>
            </w:r>
            <w:r>
              <w:rPr>
                <w:w w:val="105"/>
                <w:sz w:val="20"/>
              </w:rPr>
              <w:t>and</w:t>
            </w:r>
            <w:r>
              <w:rPr>
                <w:spacing w:val="-9"/>
                <w:w w:val="105"/>
                <w:sz w:val="20"/>
              </w:rPr>
              <w:t xml:space="preserve"> </w:t>
            </w:r>
            <w:r>
              <w:rPr>
                <w:w w:val="105"/>
                <w:sz w:val="20"/>
              </w:rPr>
              <w:t>apply</w:t>
            </w:r>
            <w:r>
              <w:rPr>
                <w:spacing w:val="-10"/>
                <w:w w:val="105"/>
                <w:sz w:val="20"/>
              </w:rPr>
              <w:t xml:space="preserve"> </w:t>
            </w:r>
            <w:r>
              <w:rPr>
                <w:w w:val="105"/>
                <w:sz w:val="20"/>
              </w:rPr>
              <w:t>the</w:t>
            </w:r>
            <w:r>
              <w:rPr>
                <w:spacing w:val="-12"/>
                <w:w w:val="105"/>
                <w:sz w:val="20"/>
              </w:rPr>
              <w:t xml:space="preserve"> </w:t>
            </w:r>
            <w:r>
              <w:rPr>
                <w:w w:val="105"/>
                <w:sz w:val="20"/>
              </w:rPr>
              <w:t>tools</w:t>
            </w:r>
            <w:r>
              <w:rPr>
                <w:spacing w:val="-9"/>
                <w:w w:val="105"/>
                <w:sz w:val="20"/>
              </w:rPr>
              <w:t xml:space="preserve"> </w:t>
            </w:r>
            <w:r>
              <w:rPr>
                <w:w w:val="105"/>
                <w:sz w:val="20"/>
              </w:rPr>
              <w:t>and</w:t>
            </w:r>
            <w:r>
              <w:rPr>
                <w:spacing w:val="-8"/>
                <w:w w:val="105"/>
                <w:sz w:val="20"/>
              </w:rPr>
              <w:t xml:space="preserve"> </w:t>
            </w:r>
            <w:r>
              <w:rPr>
                <w:w w:val="105"/>
                <w:sz w:val="20"/>
              </w:rPr>
              <w:t>techniques</w:t>
            </w:r>
            <w:r>
              <w:rPr>
                <w:spacing w:val="-9"/>
                <w:w w:val="105"/>
                <w:sz w:val="20"/>
              </w:rPr>
              <w:t xml:space="preserve"> </w:t>
            </w:r>
            <w:r>
              <w:rPr>
                <w:w w:val="105"/>
                <w:sz w:val="20"/>
              </w:rPr>
              <w:t>of</w:t>
            </w:r>
            <w:r>
              <w:rPr>
                <w:spacing w:val="-50"/>
                <w:w w:val="105"/>
                <w:sz w:val="20"/>
              </w:rPr>
              <w:t xml:space="preserve"> </w:t>
            </w:r>
            <w:r>
              <w:rPr>
                <w:w w:val="105"/>
                <w:sz w:val="20"/>
              </w:rPr>
              <w:t>Quality</w:t>
            </w:r>
            <w:r>
              <w:rPr>
                <w:spacing w:val="-6"/>
                <w:w w:val="105"/>
                <w:sz w:val="20"/>
              </w:rPr>
              <w:t xml:space="preserve"> </w:t>
            </w:r>
            <w:r>
              <w:rPr>
                <w:w w:val="105"/>
                <w:sz w:val="20"/>
              </w:rPr>
              <w:t>management</w:t>
            </w:r>
            <w:r>
              <w:rPr>
                <w:spacing w:val="-4"/>
                <w:w w:val="105"/>
                <w:sz w:val="20"/>
              </w:rPr>
              <w:t xml:space="preserve"> </w:t>
            </w:r>
            <w:r>
              <w:rPr>
                <w:w w:val="105"/>
                <w:sz w:val="20"/>
              </w:rPr>
              <w:t>to</w:t>
            </w:r>
            <w:r>
              <w:rPr>
                <w:spacing w:val="-4"/>
                <w:w w:val="105"/>
                <w:sz w:val="20"/>
              </w:rPr>
              <w:t xml:space="preserve"> </w:t>
            </w:r>
            <w:r>
              <w:rPr>
                <w:w w:val="105"/>
                <w:sz w:val="20"/>
              </w:rPr>
              <w:t>manufacturing</w:t>
            </w:r>
            <w:r>
              <w:rPr>
                <w:spacing w:val="-5"/>
                <w:w w:val="105"/>
                <w:sz w:val="20"/>
              </w:rPr>
              <w:t xml:space="preserve"> </w:t>
            </w:r>
            <w:r>
              <w:rPr>
                <w:w w:val="105"/>
                <w:sz w:val="20"/>
              </w:rPr>
              <w:t>and</w:t>
            </w:r>
            <w:r>
              <w:rPr>
                <w:spacing w:val="-2"/>
                <w:w w:val="105"/>
                <w:sz w:val="20"/>
              </w:rPr>
              <w:t xml:space="preserve"> </w:t>
            </w:r>
            <w:r>
              <w:rPr>
                <w:w w:val="105"/>
                <w:sz w:val="20"/>
              </w:rPr>
              <w:t>services</w:t>
            </w:r>
            <w:r>
              <w:rPr>
                <w:spacing w:val="-6"/>
                <w:w w:val="105"/>
                <w:sz w:val="20"/>
              </w:rPr>
              <w:t xml:space="preserve"> </w:t>
            </w:r>
            <w:r>
              <w:rPr>
                <w:w w:val="105"/>
                <w:sz w:val="20"/>
              </w:rPr>
              <w:t>processes.</w:t>
            </w:r>
          </w:p>
          <w:p w:rsidR="001567C1" w:rsidRDefault="001118C5">
            <w:pPr>
              <w:pStyle w:val="TableParagraph"/>
              <w:numPr>
                <w:ilvl w:val="0"/>
                <w:numId w:val="63"/>
              </w:numPr>
              <w:tabs>
                <w:tab w:val="left" w:pos="532"/>
              </w:tabs>
              <w:spacing w:line="247" w:lineRule="auto"/>
              <w:ind w:right="770"/>
              <w:rPr>
                <w:sz w:val="20"/>
              </w:rPr>
            </w:pPr>
            <w:r>
              <w:rPr>
                <w:w w:val="105"/>
                <w:sz w:val="20"/>
              </w:rPr>
              <w:t>Students</w:t>
            </w:r>
            <w:r>
              <w:rPr>
                <w:spacing w:val="-12"/>
                <w:w w:val="105"/>
                <w:sz w:val="20"/>
              </w:rPr>
              <w:t xml:space="preserve"> </w:t>
            </w:r>
            <w:r>
              <w:rPr>
                <w:w w:val="105"/>
                <w:sz w:val="20"/>
              </w:rPr>
              <w:t>will</w:t>
            </w:r>
            <w:r>
              <w:rPr>
                <w:spacing w:val="-10"/>
                <w:w w:val="105"/>
                <w:sz w:val="20"/>
              </w:rPr>
              <w:t xml:space="preserve"> </w:t>
            </w:r>
            <w:r>
              <w:rPr>
                <w:w w:val="105"/>
                <w:sz w:val="20"/>
              </w:rPr>
              <w:t>be</w:t>
            </w:r>
            <w:r>
              <w:rPr>
                <w:spacing w:val="-10"/>
                <w:w w:val="105"/>
                <w:sz w:val="20"/>
              </w:rPr>
              <w:t xml:space="preserve"> </w:t>
            </w:r>
            <w:r>
              <w:rPr>
                <w:w w:val="105"/>
                <w:sz w:val="20"/>
              </w:rPr>
              <w:t>able</w:t>
            </w:r>
            <w:r>
              <w:rPr>
                <w:spacing w:val="-12"/>
                <w:w w:val="105"/>
                <w:sz w:val="20"/>
              </w:rPr>
              <w:t xml:space="preserve"> </w:t>
            </w:r>
            <w:r>
              <w:rPr>
                <w:w w:val="105"/>
                <w:sz w:val="20"/>
              </w:rPr>
              <w:t>to</w:t>
            </w:r>
            <w:r>
              <w:rPr>
                <w:spacing w:val="-10"/>
                <w:w w:val="105"/>
                <w:sz w:val="20"/>
              </w:rPr>
              <w:t xml:space="preserve"> </w:t>
            </w:r>
            <w:r>
              <w:rPr>
                <w:w w:val="105"/>
                <w:sz w:val="20"/>
              </w:rPr>
              <w:t>understand</w:t>
            </w:r>
            <w:r>
              <w:rPr>
                <w:spacing w:val="-9"/>
                <w:w w:val="105"/>
                <w:sz w:val="20"/>
              </w:rPr>
              <w:t xml:space="preserve"> </w:t>
            </w:r>
            <w:r>
              <w:rPr>
                <w:w w:val="105"/>
                <w:sz w:val="20"/>
              </w:rPr>
              <w:t>the</w:t>
            </w:r>
            <w:r>
              <w:rPr>
                <w:spacing w:val="-13"/>
                <w:w w:val="105"/>
                <w:sz w:val="20"/>
              </w:rPr>
              <w:t xml:space="preserve"> </w:t>
            </w:r>
            <w:r>
              <w:rPr>
                <w:w w:val="105"/>
                <w:sz w:val="20"/>
              </w:rPr>
              <w:t>sustainability</w:t>
            </w:r>
            <w:r>
              <w:rPr>
                <w:spacing w:val="-11"/>
                <w:w w:val="105"/>
                <w:sz w:val="20"/>
              </w:rPr>
              <w:t xml:space="preserve"> </w:t>
            </w:r>
            <w:r>
              <w:rPr>
                <w:w w:val="105"/>
                <w:sz w:val="20"/>
              </w:rPr>
              <w:t>process</w:t>
            </w:r>
            <w:r>
              <w:rPr>
                <w:spacing w:val="-12"/>
                <w:w w:val="105"/>
                <w:sz w:val="20"/>
              </w:rPr>
              <w:t xml:space="preserve"> </w:t>
            </w:r>
            <w:r>
              <w:rPr>
                <w:w w:val="105"/>
                <w:sz w:val="20"/>
              </w:rPr>
              <w:t>required</w:t>
            </w:r>
            <w:r>
              <w:rPr>
                <w:spacing w:val="-11"/>
                <w:w w:val="105"/>
                <w:sz w:val="20"/>
              </w:rPr>
              <w:t xml:space="preserve"> </w:t>
            </w:r>
            <w:r>
              <w:rPr>
                <w:w w:val="105"/>
                <w:sz w:val="20"/>
              </w:rPr>
              <w:t>in</w:t>
            </w:r>
            <w:r>
              <w:rPr>
                <w:spacing w:val="-10"/>
                <w:w w:val="105"/>
                <w:sz w:val="20"/>
              </w:rPr>
              <w:t xml:space="preserve"> </w:t>
            </w:r>
            <w:r>
              <w:rPr>
                <w:w w:val="105"/>
                <w:sz w:val="20"/>
              </w:rPr>
              <w:t>textile</w:t>
            </w:r>
            <w:r>
              <w:rPr>
                <w:spacing w:val="-13"/>
                <w:w w:val="105"/>
                <w:sz w:val="20"/>
              </w:rPr>
              <w:t xml:space="preserve"> </w:t>
            </w:r>
            <w:r>
              <w:rPr>
                <w:w w:val="105"/>
                <w:sz w:val="20"/>
              </w:rPr>
              <w:t>and</w:t>
            </w:r>
            <w:r>
              <w:rPr>
                <w:spacing w:val="-10"/>
                <w:w w:val="105"/>
                <w:sz w:val="20"/>
              </w:rPr>
              <w:t xml:space="preserve"> </w:t>
            </w:r>
            <w:r>
              <w:rPr>
                <w:w w:val="105"/>
                <w:sz w:val="20"/>
              </w:rPr>
              <w:t>apparel</w:t>
            </w:r>
            <w:r>
              <w:rPr>
                <w:spacing w:val="-49"/>
                <w:w w:val="105"/>
                <w:sz w:val="20"/>
              </w:rPr>
              <w:t xml:space="preserve"> </w:t>
            </w:r>
            <w:r>
              <w:rPr>
                <w:w w:val="105"/>
                <w:sz w:val="20"/>
              </w:rPr>
              <w:t>industry.</w:t>
            </w:r>
          </w:p>
          <w:p w:rsidR="001567C1" w:rsidRDefault="001118C5">
            <w:pPr>
              <w:pStyle w:val="TableParagraph"/>
              <w:numPr>
                <w:ilvl w:val="0"/>
                <w:numId w:val="63"/>
              </w:numPr>
              <w:tabs>
                <w:tab w:val="left" w:pos="481"/>
              </w:tabs>
              <w:spacing w:before="1"/>
              <w:ind w:left="480" w:hanging="262"/>
              <w:rPr>
                <w:sz w:val="20"/>
              </w:rPr>
            </w:pPr>
            <w:r>
              <w:rPr>
                <w:w w:val="105"/>
                <w:sz w:val="20"/>
              </w:rPr>
              <w:t>Relate</w:t>
            </w:r>
            <w:r>
              <w:rPr>
                <w:spacing w:val="-9"/>
                <w:w w:val="105"/>
                <w:sz w:val="20"/>
              </w:rPr>
              <w:t xml:space="preserve"> </w:t>
            </w:r>
            <w:r>
              <w:rPr>
                <w:w w:val="105"/>
                <w:sz w:val="20"/>
              </w:rPr>
              <w:t>the</w:t>
            </w:r>
            <w:r>
              <w:rPr>
                <w:spacing w:val="-9"/>
                <w:w w:val="105"/>
                <w:sz w:val="20"/>
              </w:rPr>
              <w:t xml:space="preserve"> </w:t>
            </w:r>
            <w:r>
              <w:rPr>
                <w:w w:val="105"/>
                <w:sz w:val="20"/>
              </w:rPr>
              <w:t>factors</w:t>
            </w:r>
            <w:r>
              <w:rPr>
                <w:spacing w:val="-10"/>
                <w:w w:val="105"/>
                <w:sz w:val="20"/>
              </w:rPr>
              <w:t xml:space="preserve"> </w:t>
            </w:r>
            <w:r>
              <w:rPr>
                <w:w w:val="105"/>
                <w:sz w:val="20"/>
              </w:rPr>
              <w:t>that</w:t>
            </w:r>
            <w:r>
              <w:rPr>
                <w:spacing w:val="-5"/>
                <w:w w:val="105"/>
                <w:sz w:val="20"/>
              </w:rPr>
              <w:t xml:space="preserve"> </w:t>
            </w:r>
            <w:r>
              <w:rPr>
                <w:w w:val="105"/>
                <w:sz w:val="20"/>
              </w:rPr>
              <w:t>decide</w:t>
            </w:r>
            <w:r>
              <w:rPr>
                <w:spacing w:val="-11"/>
                <w:w w:val="105"/>
                <w:sz w:val="20"/>
              </w:rPr>
              <w:t xml:space="preserve"> </w:t>
            </w:r>
            <w:r>
              <w:rPr>
                <w:w w:val="105"/>
                <w:sz w:val="20"/>
              </w:rPr>
              <w:t>the</w:t>
            </w:r>
            <w:r>
              <w:rPr>
                <w:spacing w:val="-11"/>
                <w:w w:val="105"/>
                <w:sz w:val="20"/>
              </w:rPr>
              <w:t xml:space="preserve"> </w:t>
            </w:r>
            <w:r>
              <w:rPr>
                <w:w w:val="105"/>
                <w:sz w:val="20"/>
              </w:rPr>
              <w:t>cost</w:t>
            </w:r>
            <w:r>
              <w:rPr>
                <w:spacing w:val="-7"/>
                <w:w w:val="105"/>
                <w:sz w:val="20"/>
              </w:rPr>
              <w:t xml:space="preserve"> </w:t>
            </w:r>
            <w:r>
              <w:rPr>
                <w:w w:val="105"/>
                <w:sz w:val="20"/>
              </w:rPr>
              <w:t>of</w:t>
            </w:r>
            <w:r>
              <w:rPr>
                <w:spacing w:val="-10"/>
                <w:w w:val="105"/>
                <w:sz w:val="20"/>
              </w:rPr>
              <w:t xml:space="preserve"> </w:t>
            </w:r>
            <w:r>
              <w:rPr>
                <w:w w:val="105"/>
                <w:sz w:val="20"/>
              </w:rPr>
              <w:t>apparel</w:t>
            </w:r>
            <w:r>
              <w:rPr>
                <w:spacing w:val="-8"/>
                <w:w w:val="105"/>
                <w:sz w:val="20"/>
              </w:rPr>
              <w:t xml:space="preserve"> </w:t>
            </w:r>
            <w:r>
              <w:rPr>
                <w:w w:val="105"/>
                <w:sz w:val="20"/>
              </w:rPr>
              <w:t>products.</w:t>
            </w:r>
          </w:p>
          <w:p w:rsidR="001567C1" w:rsidRDefault="001118C5">
            <w:pPr>
              <w:pStyle w:val="TableParagraph"/>
              <w:numPr>
                <w:ilvl w:val="0"/>
                <w:numId w:val="63"/>
              </w:numPr>
              <w:tabs>
                <w:tab w:val="left" w:pos="481"/>
              </w:tabs>
              <w:spacing w:before="11" w:line="244" w:lineRule="auto"/>
              <w:ind w:left="480" w:right="96" w:hanging="262"/>
              <w:rPr>
                <w:sz w:val="20"/>
              </w:rPr>
            </w:pPr>
            <w:r>
              <w:rPr>
                <w:w w:val="105"/>
                <w:sz w:val="20"/>
              </w:rPr>
              <w:t>Apply</w:t>
            </w:r>
            <w:r>
              <w:rPr>
                <w:spacing w:val="6"/>
                <w:w w:val="105"/>
                <w:sz w:val="20"/>
              </w:rPr>
              <w:t xml:space="preserve"> </w:t>
            </w:r>
            <w:r>
              <w:rPr>
                <w:w w:val="105"/>
                <w:sz w:val="20"/>
              </w:rPr>
              <w:t>knowledge</w:t>
            </w:r>
            <w:r>
              <w:rPr>
                <w:spacing w:val="7"/>
                <w:w w:val="105"/>
                <w:sz w:val="20"/>
              </w:rPr>
              <w:t xml:space="preserve"> </w:t>
            </w:r>
            <w:r>
              <w:rPr>
                <w:w w:val="105"/>
                <w:sz w:val="20"/>
              </w:rPr>
              <w:t>in</w:t>
            </w:r>
            <w:r>
              <w:rPr>
                <w:spacing w:val="8"/>
                <w:w w:val="105"/>
                <w:sz w:val="20"/>
              </w:rPr>
              <w:t xml:space="preserve"> </w:t>
            </w:r>
            <w:r>
              <w:rPr>
                <w:w w:val="105"/>
                <w:sz w:val="20"/>
              </w:rPr>
              <w:t>calculating</w:t>
            </w:r>
            <w:r>
              <w:rPr>
                <w:spacing w:val="6"/>
                <w:w w:val="105"/>
                <w:sz w:val="20"/>
              </w:rPr>
              <w:t xml:space="preserve"> </w:t>
            </w:r>
            <w:r>
              <w:rPr>
                <w:w w:val="105"/>
                <w:sz w:val="20"/>
              </w:rPr>
              <w:t>the</w:t>
            </w:r>
            <w:r>
              <w:rPr>
                <w:spacing w:val="8"/>
                <w:w w:val="105"/>
                <w:sz w:val="20"/>
              </w:rPr>
              <w:t xml:space="preserve"> </w:t>
            </w:r>
            <w:r>
              <w:rPr>
                <w:w w:val="105"/>
                <w:sz w:val="20"/>
              </w:rPr>
              <w:t>raw</w:t>
            </w:r>
            <w:r>
              <w:rPr>
                <w:spacing w:val="10"/>
                <w:w w:val="105"/>
                <w:sz w:val="20"/>
              </w:rPr>
              <w:t xml:space="preserve"> </w:t>
            </w:r>
            <w:r>
              <w:rPr>
                <w:w w:val="105"/>
                <w:sz w:val="20"/>
              </w:rPr>
              <w:t>materials</w:t>
            </w:r>
            <w:r>
              <w:rPr>
                <w:spacing w:val="10"/>
                <w:w w:val="105"/>
                <w:sz w:val="20"/>
              </w:rPr>
              <w:t xml:space="preserve"> </w:t>
            </w:r>
            <w:r>
              <w:rPr>
                <w:w w:val="105"/>
                <w:sz w:val="20"/>
              </w:rPr>
              <w:t>and</w:t>
            </w:r>
            <w:r>
              <w:rPr>
                <w:spacing w:val="9"/>
                <w:w w:val="105"/>
                <w:sz w:val="20"/>
              </w:rPr>
              <w:t xml:space="preserve"> </w:t>
            </w:r>
            <w:r>
              <w:rPr>
                <w:w w:val="105"/>
                <w:sz w:val="20"/>
              </w:rPr>
              <w:t>accessories</w:t>
            </w:r>
            <w:r>
              <w:rPr>
                <w:spacing w:val="10"/>
                <w:w w:val="105"/>
                <w:sz w:val="20"/>
              </w:rPr>
              <w:t xml:space="preserve"> </w:t>
            </w:r>
            <w:r>
              <w:rPr>
                <w:w w:val="105"/>
                <w:sz w:val="20"/>
              </w:rPr>
              <w:t>cost</w:t>
            </w:r>
            <w:r>
              <w:rPr>
                <w:spacing w:val="10"/>
                <w:w w:val="105"/>
                <w:sz w:val="20"/>
              </w:rPr>
              <w:t xml:space="preserve"> </w:t>
            </w:r>
            <w:r>
              <w:rPr>
                <w:w w:val="105"/>
                <w:sz w:val="20"/>
              </w:rPr>
              <w:t>to</w:t>
            </w:r>
            <w:r>
              <w:rPr>
                <w:spacing w:val="8"/>
                <w:w w:val="105"/>
                <w:sz w:val="20"/>
              </w:rPr>
              <w:t xml:space="preserve"> </w:t>
            </w:r>
            <w:r>
              <w:rPr>
                <w:w w:val="105"/>
                <w:sz w:val="20"/>
              </w:rPr>
              <w:t>derive</w:t>
            </w:r>
            <w:r>
              <w:rPr>
                <w:spacing w:val="10"/>
                <w:w w:val="105"/>
                <w:sz w:val="20"/>
              </w:rPr>
              <w:t xml:space="preserve"> </w:t>
            </w:r>
            <w:r>
              <w:rPr>
                <w:w w:val="105"/>
                <w:sz w:val="20"/>
              </w:rPr>
              <w:t>the</w:t>
            </w:r>
            <w:r>
              <w:rPr>
                <w:spacing w:val="10"/>
                <w:w w:val="105"/>
                <w:sz w:val="20"/>
              </w:rPr>
              <w:t xml:space="preserve"> </w:t>
            </w:r>
            <w:r>
              <w:rPr>
                <w:w w:val="105"/>
                <w:sz w:val="20"/>
              </w:rPr>
              <w:t>cost</w:t>
            </w:r>
            <w:r>
              <w:rPr>
                <w:spacing w:val="9"/>
                <w:w w:val="105"/>
                <w:sz w:val="20"/>
              </w:rPr>
              <w:t xml:space="preserve"> </w:t>
            </w:r>
            <w:r>
              <w:rPr>
                <w:w w:val="105"/>
                <w:sz w:val="20"/>
              </w:rPr>
              <w:t>of</w:t>
            </w:r>
            <w:r>
              <w:rPr>
                <w:spacing w:val="11"/>
                <w:w w:val="105"/>
                <w:sz w:val="20"/>
              </w:rPr>
              <w:t xml:space="preserve"> </w:t>
            </w:r>
            <w:r>
              <w:rPr>
                <w:w w:val="105"/>
                <w:sz w:val="20"/>
              </w:rPr>
              <w:t>basic</w:t>
            </w:r>
            <w:r>
              <w:rPr>
                <w:spacing w:val="-50"/>
                <w:w w:val="105"/>
                <w:sz w:val="20"/>
              </w:rPr>
              <w:t xml:space="preserve"> </w:t>
            </w:r>
            <w:r>
              <w:rPr>
                <w:w w:val="105"/>
                <w:sz w:val="20"/>
              </w:rPr>
              <w:t>apparel</w:t>
            </w:r>
            <w:r>
              <w:rPr>
                <w:spacing w:val="1"/>
                <w:w w:val="105"/>
                <w:sz w:val="20"/>
              </w:rPr>
              <w:t xml:space="preserve"> </w:t>
            </w:r>
            <w:r>
              <w:rPr>
                <w:w w:val="105"/>
                <w:sz w:val="20"/>
              </w:rPr>
              <w:t>products.</w:t>
            </w:r>
          </w:p>
          <w:p w:rsidR="001567C1" w:rsidRDefault="001118C5">
            <w:pPr>
              <w:pStyle w:val="TableParagraph"/>
              <w:numPr>
                <w:ilvl w:val="0"/>
                <w:numId w:val="63"/>
              </w:numPr>
              <w:tabs>
                <w:tab w:val="left" w:pos="481"/>
              </w:tabs>
              <w:spacing w:before="3" w:line="218" w:lineRule="exact"/>
              <w:ind w:left="480" w:hanging="262"/>
              <w:rPr>
                <w:sz w:val="20"/>
              </w:rPr>
            </w:pPr>
            <w:r>
              <w:rPr>
                <w:spacing w:val="-1"/>
                <w:w w:val="105"/>
                <w:sz w:val="20"/>
              </w:rPr>
              <w:t>Obtain</w:t>
            </w:r>
            <w:r>
              <w:rPr>
                <w:spacing w:val="-10"/>
                <w:w w:val="105"/>
                <w:sz w:val="20"/>
              </w:rPr>
              <w:t xml:space="preserve"> </w:t>
            </w:r>
            <w:r>
              <w:rPr>
                <w:spacing w:val="-1"/>
                <w:w w:val="105"/>
                <w:sz w:val="20"/>
              </w:rPr>
              <w:t>knowledge</w:t>
            </w:r>
            <w:r>
              <w:rPr>
                <w:spacing w:val="-12"/>
                <w:w w:val="105"/>
                <w:sz w:val="20"/>
              </w:rPr>
              <w:t xml:space="preserve"> </w:t>
            </w:r>
            <w:r>
              <w:rPr>
                <w:spacing w:val="-1"/>
                <w:w w:val="105"/>
                <w:sz w:val="20"/>
              </w:rPr>
              <w:t>in</w:t>
            </w:r>
            <w:r>
              <w:rPr>
                <w:spacing w:val="-10"/>
                <w:w w:val="105"/>
                <w:sz w:val="20"/>
              </w:rPr>
              <w:t xml:space="preserve"> </w:t>
            </w:r>
            <w:r>
              <w:rPr>
                <w:spacing w:val="-1"/>
                <w:w w:val="105"/>
                <w:sz w:val="20"/>
              </w:rPr>
              <w:t>financial</w:t>
            </w:r>
            <w:r>
              <w:rPr>
                <w:spacing w:val="-9"/>
                <w:w w:val="105"/>
                <w:sz w:val="20"/>
              </w:rPr>
              <w:t xml:space="preserve"> </w:t>
            </w:r>
            <w:r>
              <w:rPr>
                <w:w w:val="105"/>
                <w:sz w:val="20"/>
              </w:rPr>
              <w:t>management</w:t>
            </w:r>
            <w:r>
              <w:rPr>
                <w:spacing w:val="-9"/>
                <w:w w:val="105"/>
                <w:sz w:val="20"/>
              </w:rPr>
              <w:t xml:space="preserve"> </w:t>
            </w:r>
            <w:r>
              <w:rPr>
                <w:w w:val="105"/>
                <w:sz w:val="20"/>
              </w:rPr>
              <w:t>and</w:t>
            </w:r>
            <w:r>
              <w:rPr>
                <w:spacing w:val="-9"/>
                <w:w w:val="105"/>
                <w:sz w:val="20"/>
              </w:rPr>
              <w:t xml:space="preserve"> </w:t>
            </w:r>
            <w:r>
              <w:rPr>
                <w:w w:val="105"/>
                <w:sz w:val="20"/>
              </w:rPr>
              <w:t>budgeting</w:t>
            </w:r>
            <w:r>
              <w:rPr>
                <w:spacing w:val="-11"/>
                <w:w w:val="105"/>
                <w:sz w:val="20"/>
              </w:rPr>
              <w:t xml:space="preserve"> </w:t>
            </w:r>
            <w:r>
              <w:rPr>
                <w:w w:val="105"/>
                <w:sz w:val="20"/>
              </w:rPr>
              <w:t>process</w:t>
            </w:r>
            <w:r>
              <w:rPr>
                <w:spacing w:val="-12"/>
                <w:w w:val="105"/>
                <w:sz w:val="20"/>
              </w:rPr>
              <w:t xml:space="preserve"> </w:t>
            </w:r>
            <w:r>
              <w:rPr>
                <w:w w:val="105"/>
                <w:sz w:val="20"/>
              </w:rPr>
              <w:t>in</w:t>
            </w:r>
            <w:r>
              <w:rPr>
                <w:spacing w:val="-8"/>
                <w:w w:val="105"/>
                <w:sz w:val="20"/>
              </w:rPr>
              <w:t xml:space="preserve"> </w:t>
            </w:r>
            <w:r>
              <w:rPr>
                <w:w w:val="105"/>
                <w:sz w:val="20"/>
              </w:rPr>
              <w:t>apparel</w:t>
            </w:r>
            <w:r>
              <w:rPr>
                <w:spacing w:val="-9"/>
                <w:w w:val="105"/>
                <w:sz w:val="20"/>
              </w:rPr>
              <w:t xml:space="preserve"> </w:t>
            </w:r>
            <w:r>
              <w:rPr>
                <w:w w:val="105"/>
                <w:sz w:val="20"/>
              </w:rPr>
              <w:t>industry.</w:t>
            </w:r>
          </w:p>
        </w:tc>
      </w:tr>
    </w:tbl>
    <w:p w:rsidR="001567C1" w:rsidRDefault="001567C1">
      <w:pPr>
        <w:spacing w:line="218" w:lineRule="exact"/>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2" w:right="4132"/>
              <w:jc w:val="center"/>
              <w:rPr>
                <w:b/>
                <w:sz w:val="20"/>
              </w:rPr>
            </w:pPr>
            <w:r>
              <w:rPr>
                <w:b/>
                <w:w w:val="105"/>
                <w:sz w:val="20"/>
              </w:rPr>
              <w:t>Semester</w:t>
            </w:r>
            <w:r>
              <w:rPr>
                <w:b/>
                <w:spacing w:val="-9"/>
                <w:w w:val="105"/>
                <w:sz w:val="20"/>
              </w:rPr>
              <w:t xml:space="preserve"> </w:t>
            </w:r>
            <w:r>
              <w:rPr>
                <w:b/>
                <w:w w:val="105"/>
                <w:sz w:val="20"/>
              </w:rPr>
              <w:t>-</w:t>
            </w:r>
            <w:r>
              <w:rPr>
                <w:b/>
                <w:spacing w:val="-8"/>
                <w:w w:val="105"/>
                <w:sz w:val="20"/>
              </w:rPr>
              <w:t xml:space="preserve"> </w:t>
            </w:r>
            <w:r>
              <w:rPr>
                <w:b/>
                <w:w w:val="105"/>
                <w:sz w:val="20"/>
              </w:rPr>
              <w:t>IV</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387" w:right="1240"/>
              <w:jc w:val="center"/>
              <w:rPr>
                <w:b/>
                <w:sz w:val="20"/>
              </w:rPr>
            </w:pPr>
            <w:r>
              <w:rPr>
                <w:b/>
                <w:w w:val="105"/>
                <w:sz w:val="20"/>
              </w:rPr>
              <w:t>Core</w:t>
            </w:r>
          </w:p>
        </w:tc>
        <w:tc>
          <w:tcPr>
            <w:tcW w:w="1519" w:type="dxa"/>
            <w:vMerge w:val="restart"/>
          </w:tcPr>
          <w:p w:rsidR="001567C1" w:rsidRDefault="001118C5">
            <w:pPr>
              <w:pStyle w:val="TableParagraph"/>
              <w:spacing w:before="130"/>
              <w:ind w:left="361"/>
              <w:rPr>
                <w:b/>
                <w:sz w:val="20"/>
              </w:rPr>
            </w:pPr>
            <w:r>
              <w:rPr>
                <w:b/>
                <w:w w:val="105"/>
                <w:sz w:val="20"/>
              </w:rPr>
              <w:t>Practical</w:t>
            </w:r>
          </w:p>
        </w:tc>
        <w:tc>
          <w:tcPr>
            <w:tcW w:w="509" w:type="dxa"/>
          </w:tcPr>
          <w:p w:rsidR="001567C1" w:rsidRDefault="001118C5">
            <w:pPr>
              <w:pStyle w:val="TableParagraph"/>
              <w:spacing w:before="5" w:line="211" w:lineRule="exact"/>
              <w:ind w:left="102"/>
              <w:rPr>
                <w:b/>
                <w:sz w:val="20"/>
              </w:rPr>
            </w:pPr>
            <w:r>
              <w:rPr>
                <w:b/>
                <w:w w:val="103"/>
                <w:sz w:val="20"/>
              </w:rPr>
              <w:t>C</w:t>
            </w:r>
          </w:p>
        </w:tc>
        <w:tc>
          <w:tcPr>
            <w:tcW w:w="677" w:type="dxa"/>
          </w:tcPr>
          <w:p w:rsidR="001567C1" w:rsidRDefault="001118C5">
            <w:pPr>
              <w:pStyle w:val="TableParagraph"/>
              <w:spacing w:before="5" w:line="211" w:lineRule="exact"/>
              <w:ind w:left="99"/>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827"/>
              <w:rPr>
                <w:b/>
                <w:sz w:val="20"/>
              </w:rPr>
            </w:pPr>
            <w:r>
              <w:rPr>
                <w:b/>
                <w:spacing w:val="-1"/>
                <w:w w:val="105"/>
                <w:sz w:val="20"/>
              </w:rPr>
              <w:t>Garment</w:t>
            </w:r>
            <w:r>
              <w:rPr>
                <w:b/>
                <w:spacing w:val="-10"/>
                <w:w w:val="105"/>
                <w:sz w:val="20"/>
              </w:rPr>
              <w:t xml:space="preserve"> </w:t>
            </w:r>
            <w:r>
              <w:rPr>
                <w:b/>
                <w:w w:val="105"/>
                <w:sz w:val="20"/>
              </w:rPr>
              <w:t>Construction</w:t>
            </w:r>
            <w:r>
              <w:rPr>
                <w:b/>
                <w:spacing w:val="-13"/>
                <w:w w:val="105"/>
                <w:sz w:val="20"/>
              </w:rPr>
              <w:t xml:space="preserve"> </w:t>
            </w:r>
            <w:r>
              <w:rPr>
                <w:b/>
                <w:w w:val="105"/>
                <w:sz w:val="20"/>
              </w:rPr>
              <w:t>Lab</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98"/>
              <w:rPr>
                <w:b/>
                <w:sz w:val="20"/>
              </w:rPr>
            </w:pPr>
            <w:r>
              <w:rPr>
                <w:b/>
                <w:w w:val="103"/>
                <w:sz w:val="20"/>
              </w:rPr>
              <w:t>2</w:t>
            </w:r>
          </w:p>
        </w:tc>
        <w:tc>
          <w:tcPr>
            <w:tcW w:w="677" w:type="dxa"/>
          </w:tcPr>
          <w:p w:rsidR="001567C1" w:rsidRDefault="001118C5">
            <w:pPr>
              <w:pStyle w:val="TableParagraph"/>
              <w:spacing w:before="4" w:line="215" w:lineRule="exact"/>
              <w:ind w:left="97"/>
              <w:rPr>
                <w:b/>
                <w:sz w:val="20"/>
              </w:rPr>
            </w:pPr>
            <w:r>
              <w:rPr>
                <w:b/>
                <w:w w:val="103"/>
                <w:sz w:val="20"/>
              </w:rPr>
              <w:t>4</w:t>
            </w:r>
          </w:p>
        </w:tc>
      </w:tr>
      <w:tr w:rsidR="001567C1">
        <w:trPr>
          <w:trHeight w:val="1667"/>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62"/>
              </w:numPr>
              <w:tabs>
                <w:tab w:val="left" w:pos="534"/>
              </w:tabs>
              <w:ind w:left="533" w:hanging="342"/>
              <w:rPr>
                <w:sz w:val="20"/>
              </w:rPr>
            </w:pPr>
            <w:r>
              <w:rPr>
                <w:w w:val="105"/>
                <w:sz w:val="20"/>
              </w:rPr>
              <w:t>The</w:t>
            </w:r>
            <w:r>
              <w:rPr>
                <w:spacing w:val="-9"/>
                <w:w w:val="105"/>
                <w:sz w:val="20"/>
              </w:rPr>
              <w:t xml:space="preserve"> </w:t>
            </w:r>
            <w:r>
              <w:rPr>
                <w:w w:val="105"/>
                <w:sz w:val="20"/>
              </w:rPr>
              <w:t>students</w:t>
            </w:r>
            <w:r>
              <w:rPr>
                <w:spacing w:val="-9"/>
                <w:w w:val="105"/>
                <w:sz w:val="20"/>
              </w:rPr>
              <w:t xml:space="preserve"> </w:t>
            </w:r>
            <w:r>
              <w:rPr>
                <w:w w:val="105"/>
                <w:sz w:val="20"/>
              </w:rPr>
              <w:t>are</w:t>
            </w:r>
            <w:r>
              <w:rPr>
                <w:spacing w:val="-11"/>
                <w:w w:val="105"/>
                <w:sz w:val="20"/>
              </w:rPr>
              <w:t xml:space="preserve"> </w:t>
            </w:r>
            <w:r>
              <w:rPr>
                <w:w w:val="105"/>
                <w:sz w:val="20"/>
              </w:rPr>
              <w:t>able</w:t>
            </w:r>
            <w:r>
              <w:rPr>
                <w:spacing w:val="-11"/>
                <w:w w:val="105"/>
                <w:sz w:val="20"/>
              </w:rPr>
              <w:t xml:space="preserve"> </w:t>
            </w:r>
            <w:r>
              <w:rPr>
                <w:w w:val="105"/>
                <w:sz w:val="20"/>
              </w:rPr>
              <w:t>to</w:t>
            </w:r>
            <w:r>
              <w:rPr>
                <w:spacing w:val="-9"/>
                <w:w w:val="105"/>
                <w:sz w:val="20"/>
              </w:rPr>
              <w:t xml:space="preserve"> </w:t>
            </w:r>
            <w:r>
              <w:rPr>
                <w:w w:val="105"/>
                <w:sz w:val="20"/>
              </w:rPr>
              <w:t>design</w:t>
            </w:r>
            <w:r>
              <w:rPr>
                <w:spacing w:val="-10"/>
                <w:w w:val="105"/>
                <w:sz w:val="20"/>
              </w:rPr>
              <w:t xml:space="preserve"> </w:t>
            </w:r>
            <w:r>
              <w:rPr>
                <w:w w:val="105"/>
                <w:sz w:val="20"/>
              </w:rPr>
              <w:t>and</w:t>
            </w:r>
            <w:r>
              <w:rPr>
                <w:spacing w:val="-9"/>
                <w:w w:val="105"/>
                <w:sz w:val="20"/>
              </w:rPr>
              <w:t xml:space="preserve"> </w:t>
            </w:r>
            <w:r>
              <w:rPr>
                <w:w w:val="105"/>
                <w:sz w:val="20"/>
              </w:rPr>
              <w:t>construct</w:t>
            </w:r>
            <w:r>
              <w:rPr>
                <w:spacing w:val="-8"/>
                <w:w w:val="105"/>
                <w:sz w:val="20"/>
              </w:rPr>
              <w:t xml:space="preserve"> </w:t>
            </w:r>
            <w:r>
              <w:rPr>
                <w:w w:val="105"/>
                <w:sz w:val="20"/>
              </w:rPr>
              <w:t>the</w:t>
            </w:r>
            <w:r>
              <w:rPr>
                <w:spacing w:val="-10"/>
                <w:w w:val="105"/>
                <w:sz w:val="20"/>
              </w:rPr>
              <w:t xml:space="preserve"> </w:t>
            </w:r>
            <w:r>
              <w:rPr>
                <w:w w:val="105"/>
                <w:sz w:val="20"/>
              </w:rPr>
              <w:t>garment</w:t>
            </w:r>
            <w:r>
              <w:rPr>
                <w:spacing w:val="-8"/>
                <w:w w:val="105"/>
                <w:sz w:val="20"/>
              </w:rPr>
              <w:t xml:space="preserve"> </w:t>
            </w:r>
            <w:r>
              <w:rPr>
                <w:w w:val="105"/>
                <w:sz w:val="20"/>
              </w:rPr>
              <w:t>for</w:t>
            </w:r>
            <w:r>
              <w:rPr>
                <w:spacing w:val="-7"/>
                <w:w w:val="105"/>
                <w:sz w:val="20"/>
              </w:rPr>
              <w:t xml:space="preserve"> </w:t>
            </w:r>
            <w:r>
              <w:rPr>
                <w:w w:val="105"/>
                <w:sz w:val="20"/>
              </w:rPr>
              <w:t>different</w:t>
            </w:r>
            <w:r>
              <w:rPr>
                <w:spacing w:val="-8"/>
                <w:w w:val="105"/>
                <w:sz w:val="20"/>
              </w:rPr>
              <w:t xml:space="preserve"> </w:t>
            </w:r>
            <w:r>
              <w:rPr>
                <w:w w:val="105"/>
                <w:sz w:val="20"/>
              </w:rPr>
              <w:t>age</w:t>
            </w:r>
            <w:r>
              <w:rPr>
                <w:spacing w:val="-7"/>
                <w:w w:val="105"/>
                <w:sz w:val="20"/>
              </w:rPr>
              <w:t xml:space="preserve"> </w:t>
            </w:r>
            <w:r>
              <w:rPr>
                <w:w w:val="105"/>
                <w:sz w:val="20"/>
              </w:rPr>
              <w:t>group</w:t>
            </w:r>
            <w:r>
              <w:rPr>
                <w:spacing w:val="-8"/>
                <w:w w:val="105"/>
                <w:sz w:val="20"/>
              </w:rPr>
              <w:t xml:space="preserve"> </w:t>
            </w:r>
            <w:r>
              <w:rPr>
                <w:w w:val="105"/>
                <w:sz w:val="20"/>
              </w:rPr>
              <w:t>of</w:t>
            </w:r>
            <w:r>
              <w:rPr>
                <w:spacing w:val="-6"/>
                <w:w w:val="105"/>
                <w:sz w:val="20"/>
              </w:rPr>
              <w:t xml:space="preserve"> </w:t>
            </w:r>
            <w:r>
              <w:rPr>
                <w:w w:val="105"/>
                <w:sz w:val="20"/>
              </w:rPr>
              <w:t>kids.</w:t>
            </w:r>
          </w:p>
          <w:p w:rsidR="001567C1" w:rsidRDefault="001118C5">
            <w:pPr>
              <w:pStyle w:val="TableParagraph"/>
              <w:numPr>
                <w:ilvl w:val="0"/>
                <w:numId w:val="62"/>
              </w:numPr>
              <w:tabs>
                <w:tab w:val="left" w:pos="515"/>
              </w:tabs>
              <w:spacing w:before="10"/>
              <w:ind w:hanging="342"/>
              <w:rPr>
                <w:sz w:val="20"/>
              </w:rPr>
            </w:pPr>
            <w:r>
              <w:rPr>
                <w:w w:val="105"/>
                <w:sz w:val="20"/>
              </w:rPr>
              <w:t>To</w:t>
            </w:r>
            <w:r>
              <w:rPr>
                <w:spacing w:val="-12"/>
                <w:w w:val="105"/>
                <w:sz w:val="20"/>
              </w:rPr>
              <w:t xml:space="preserve"> </w:t>
            </w:r>
            <w:r>
              <w:rPr>
                <w:w w:val="105"/>
                <w:sz w:val="20"/>
              </w:rPr>
              <w:t>learn</w:t>
            </w:r>
            <w:r>
              <w:rPr>
                <w:spacing w:val="-11"/>
                <w:w w:val="105"/>
                <w:sz w:val="20"/>
              </w:rPr>
              <w:t xml:space="preserve"> </w:t>
            </w:r>
            <w:r>
              <w:rPr>
                <w:w w:val="105"/>
                <w:sz w:val="20"/>
              </w:rPr>
              <w:t>about</w:t>
            </w:r>
            <w:r>
              <w:rPr>
                <w:spacing w:val="-9"/>
                <w:w w:val="105"/>
                <w:sz w:val="20"/>
              </w:rPr>
              <w:t xml:space="preserve"> </w:t>
            </w:r>
            <w:r>
              <w:rPr>
                <w:w w:val="105"/>
                <w:sz w:val="20"/>
              </w:rPr>
              <w:t>the</w:t>
            </w:r>
            <w:r>
              <w:rPr>
                <w:spacing w:val="-12"/>
                <w:w w:val="105"/>
                <w:sz w:val="20"/>
              </w:rPr>
              <w:t xml:space="preserve"> </w:t>
            </w:r>
            <w:r>
              <w:rPr>
                <w:w w:val="105"/>
                <w:sz w:val="20"/>
              </w:rPr>
              <w:t>theme-based</w:t>
            </w:r>
            <w:r>
              <w:rPr>
                <w:spacing w:val="-12"/>
                <w:w w:val="105"/>
                <w:sz w:val="20"/>
              </w:rPr>
              <w:t xml:space="preserve"> </w:t>
            </w:r>
            <w:r>
              <w:rPr>
                <w:w w:val="105"/>
                <w:sz w:val="20"/>
              </w:rPr>
              <w:t>design</w:t>
            </w:r>
            <w:r>
              <w:rPr>
                <w:spacing w:val="-8"/>
                <w:w w:val="105"/>
                <w:sz w:val="20"/>
              </w:rPr>
              <w:t xml:space="preserve"> </w:t>
            </w:r>
            <w:r>
              <w:rPr>
                <w:w w:val="105"/>
                <w:sz w:val="20"/>
              </w:rPr>
              <w:t>garments.</w:t>
            </w:r>
          </w:p>
          <w:p w:rsidR="001567C1" w:rsidRDefault="001118C5">
            <w:pPr>
              <w:pStyle w:val="TableParagraph"/>
              <w:numPr>
                <w:ilvl w:val="0"/>
                <w:numId w:val="62"/>
              </w:numPr>
              <w:tabs>
                <w:tab w:val="left" w:pos="515"/>
              </w:tabs>
              <w:spacing w:before="8" w:line="247" w:lineRule="auto"/>
              <w:ind w:right="97"/>
              <w:rPr>
                <w:sz w:val="20"/>
              </w:rPr>
            </w:pPr>
            <w:r>
              <w:rPr>
                <w:w w:val="105"/>
                <w:sz w:val="20"/>
              </w:rPr>
              <w:t>To</w:t>
            </w:r>
            <w:r>
              <w:rPr>
                <w:spacing w:val="29"/>
                <w:w w:val="105"/>
                <w:sz w:val="20"/>
              </w:rPr>
              <w:t xml:space="preserve"> </w:t>
            </w:r>
            <w:r>
              <w:rPr>
                <w:w w:val="105"/>
                <w:sz w:val="20"/>
              </w:rPr>
              <w:t>acquaint</w:t>
            </w:r>
            <w:r>
              <w:rPr>
                <w:spacing w:val="31"/>
                <w:w w:val="105"/>
                <w:sz w:val="20"/>
              </w:rPr>
              <w:t xml:space="preserve"> </w:t>
            </w:r>
            <w:r>
              <w:rPr>
                <w:w w:val="105"/>
                <w:sz w:val="20"/>
              </w:rPr>
              <w:t>students</w:t>
            </w:r>
            <w:r>
              <w:rPr>
                <w:spacing w:val="28"/>
                <w:w w:val="105"/>
                <w:sz w:val="20"/>
              </w:rPr>
              <w:t xml:space="preserve"> </w:t>
            </w:r>
            <w:r>
              <w:rPr>
                <w:w w:val="105"/>
                <w:sz w:val="20"/>
              </w:rPr>
              <w:t>with</w:t>
            </w:r>
            <w:r>
              <w:rPr>
                <w:spacing w:val="28"/>
                <w:w w:val="105"/>
                <w:sz w:val="20"/>
              </w:rPr>
              <w:t xml:space="preserve"> </w:t>
            </w:r>
            <w:r>
              <w:rPr>
                <w:w w:val="105"/>
                <w:sz w:val="20"/>
              </w:rPr>
              <w:t>various</w:t>
            </w:r>
            <w:r>
              <w:rPr>
                <w:spacing w:val="26"/>
                <w:w w:val="105"/>
                <w:sz w:val="20"/>
              </w:rPr>
              <w:t xml:space="preserve"> </w:t>
            </w:r>
            <w:r>
              <w:rPr>
                <w:w w:val="105"/>
                <w:sz w:val="20"/>
              </w:rPr>
              <w:t>garments</w:t>
            </w:r>
            <w:r>
              <w:rPr>
                <w:spacing w:val="27"/>
                <w:w w:val="105"/>
                <w:sz w:val="20"/>
              </w:rPr>
              <w:t xml:space="preserve"> </w:t>
            </w:r>
            <w:r>
              <w:rPr>
                <w:w w:val="105"/>
                <w:sz w:val="20"/>
              </w:rPr>
              <w:t>components</w:t>
            </w:r>
            <w:r>
              <w:rPr>
                <w:spacing w:val="30"/>
                <w:w w:val="105"/>
                <w:sz w:val="20"/>
              </w:rPr>
              <w:t xml:space="preserve"> </w:t>
            </w:r>
            <w:r>
              <w:rPr>
                <w:w w:val="105"/>
                <w:sz w:val="20"/>
              </w:rPr>
              <w:t>by</w:t>
            </w:r>
            <w:r>
              <w:rPr>
                <w:spacing w:val="26"/>
                <w:w w:val="105"/>
                <w:sz w:val="20"/>
              </w:rPr>
              <w:t xml:space="preserve"> </w:t>
            </w:r>
            <w:r>
              <w:rPr>
                <w:w w:val="105"/>
                <w:sz w:val="20"/>
              </w:rPr>
              <w:t>providing</w:t>
            </w:r>
            <w:r>
              <w:rPr>
                <w:spacing w:val="26"/>
                <w:w w:val="105"/>
                <w:sz w:val="20"/>
              </w:rPr>
              <w:t xml:space="preserve"> </w:t>
            </w:r>
            <w:r>
              <w:rPr>
                <w:w w:val="105"/>
                <w:sz w:val="20"/>
              </w:rPr>
              <w:t>them</w:t>
            </w:r>
            <w:r>
              <w:rPr>
                <w:spacing w:val="28"/>
                <w:w w:val="105"/>
                <w:sz w:val="20"/>
              </w:rPr>
              <w:t xml:space="preserve"> </w:t>
            </w:r>
            <w:r>
              <w:rPr>
                <w:w w:val="105"/>
                <w:sz w:val="20"/>
              </w:rPr>
              <w:t>the</w:t>
            </w:r>
            <w:r>
              <w:rPr>
                <w:spacing w:val="26"/>
                <w:w w:val="105"/>
                <w:sz w:val="20"/>
              </w:rPr>
              <w:t xml:space="preserve"> </w:t>
            </w:r>
            <w:r>
              <w:rPr>
                <w:w w:val="105"/>
                <w:sz w:val="20"/>
              </w:rPr>
              <w:t>practical</w:t>
            </w:r>
            <w:r>
              <w:rPr>
                <w:spacing w:val="-50"/>
                <w:w w:val="105"/>
                <w:sz w:val="20"/>
              </w:rPr>
              <w:t xml:space="preserve"> </w:t>
            </w:r>
            <w:r>
              <w:rPr>
                <w:w w:val="105"/>
                <w:sz w:val="20"/>
              </w:rPr>
              <w:t>skills.</w:t>
            </w:r>
          </w:p>
          <w:p w:rsidR="001567C1" w:rsidRDefault="001118C5">
            <w:pPr>
              <w:pStyle w:val="TableParagraph"/>
              <w:numPr>
                <w:ilvl w:val="0"/>
                <w:numId w:val="62"/>
              </w:numPr>
              <w:tabs>
                <w:tab w:val="left" w:pos="515"/>
              </w:tabs>
              <w:spacing w:before="1"/>
              <w:ind w:hanging="342"/>
              <w:rPr>
                <w:sz w:val="20"/>
              </w:rPr>
            </w:pPr>
            <w:r>
              <w:rPr>
                <w:spacing w:val="-1"/>
                <w:w w:val="105"/>
                <w:sz w:val="20"/>
              </w:rPr>
              <w:t>To</w:t>
            </w:r>
            <w:r>
              <w:rPr>
                <w:spacing w:val="-10"/>
                <w:w w:val="105"/>
                <w:sz w:val="20"/>
              </w:rPr>
              <w:t xml:space="preserve"> </w:t>
            </w:r>
            <w:r>
              <w:rPr>
                <w:w w:val="105"/>
                <w:sz w:val="20"/>
              </w:rPr>
              <w:t>give</w:t>
            </w:r>
            <w:r>
              <w:rPr>
                <w:spacing w:val="-12"/>
                <w:w w:val="105"/>
                <w:sz w:val="20"/>
              </w:rPr>
              <w:t xml:space="preserve"> </w:t>
            </w:r>
            <w:r>
              <w:rPr>
                <w:w w:val="105"/>
                <w:sz w:val="20"/>
              </w:rPr>
              <w:t>knowledge</w:t>
            </w:r>
            <w:r>
              <w:rPr>
                <w:spacing w:val="-12"/>
                <w:w w:val="105"/>
                <w:sz w:val="20"/>
              </w:rPr>
              <w:t xml:space="preserve"> </w:t>
            </w:r>
            <w:r>
              <w:rPr>
                <w:w w:val="105"/>
                <w:sz w:val="20"/>
              </w:rPr>
              <w:t>of</w:t>
            </w:r>
            <w:r>
              <w:rPr>
                <w:spacing w:val="-10"/>
                <w:w w:val="105"/>
                <w:sz w:val="20"/>
              </w:rPr>
              <w:t xml:space="preserve"> </w:t>
            </w:r>
            <w:r>
              <w:rPr>
                <w:w w:val="105"/>
                <w:sz w:val="20"/>
              </w:rPr>
              <w:t>various</w:t>
            </w:r>
            <w:r>
              <w:rPr>
                <w:spacing w:val="-11"/>
                <w:w w:val="105"/>
                <w:sz w:val="20"/>
              </w:rPr>
              <w:t xml:space="preserve"> </w:t>
            </w:r>
            <w:r>
              <w:rPr>
                <w:w w:val="105"/>
                <w:sz w:val="20"/>
              </w:rPr>
              <w:t>finishing</w:t>
            </w:r>
            <w:r>
              <w:rPr>
                <w:spacing w:val="-12"/>
                <w:w w:val="105"/>
                <w:sz w:val="20"/>
              </w:rPr>
              <w:t xml:space="preserve"> </w:t>
            </w:r>
            <w:r>
              <w:rPr>
                <w:w w:val="105"/>
                <w:sz w:val="20"/>
              </w:rPr>
              <w:t>techniques</w:t>
            </w:r>
            <w:r>
              <w:rPr>
                <w:spacing w:val="-13"/>
                <w:w w:val="105"/>
                <w:sz w:val="20"/>
              </w:rPr>
              <w:t xml:space="preserve"> </w:t>
            </w:r>
            <w:r>
              <w:rPr>
                <w:w w:val="105"/>
                <w:sz w:val="20"/>
              </w:rPr>
              <w:t>related</w:t>
            </w:r>
            <w:r>
              <w:rPr>
                <w:spacing w:val="-9"/>
                <w:w w:val="105"/>
                <w:sz w:val="20"/>
              </w:rPr>
              <w:t xml:space="preserve"> </w:t>
            </w:r>
            <w:r>
              <w:rPr>
                <w:w w:val="105"/>
                <w:sz w:val="20"/>
              </w:rPr>
              <w:t>to</w:t>
            </w:r>
            <w:r>
              <w:rPr>
                <w:spacing w:val="-10"/>
                <w:w w:val="105"/>
                <w:sz w:val="20"/>
              </w:rPr>
              <w:t xml:space="preserve"> </w:t>
            </w:r>
            <w:r>
              <w:rPr>
                <w:w w:val="105"/>
                <w:sz w:val="20"/>
              </w:rPr>
              <w:t>stitching.</w:t>
            </w:r>
          </w:p>
          <w:p w:rsidR="001567C1" w:rsidRDefault="001118C5">
            <w:pPr>
              <w:pStyle w:val="TableParagraph"/>
              <w:numPr>
                <w:ilvl w:val="0"/>
                <w:numId w:val="62"/>
              </w:numPr>
              <w:tabs>
                <w:tab w:val="left" w:pos="515"/>
              </w:tabs>
              <w:spacing w:before="10"/>
              <w:ind w:hanging="342"/>
              <w:rPr>
                <w:sz w:val="20"/>
              </w:rPr>
            </w:pPr>
            <w:r>
              <w:rPr>
                <w:w w:val="105"/>
                <w:sz w:val="20"/>
              </w:rPr>
              <w:t>To</w:t>
            </w:r>
            <w:r>
              <w:rPr>
                <w:spacing w:val="-11"/>
                <w:w w:val="105"/>
                <w:sz w:val="20"/>
              </w:rPr>
              <w:t xml:space="preserve"> </w:t>
            </w:r>
            <w:r>
              <w:rPr>
                <w:w w:val="105"/>
                <w:sz w:val="20"/>
              </w:rPr>
              <w:t>acquire</w:t>
            </w:r>
            <w:r>
              <w:rPr>
                <w:spacing w:val="-13"/>
                <w:w w:val="105"/>
                <w:sz w:val="20"/>
              </w:rPr>
              <w:t xml:space="preserve"> </w:t>
            </w:r>
            <w:r>
              <w:rPr>
                <w:w w:val="105"/>
                <w:sz w:val="20"/>
              </w:rPr>
              <w:t>knowledge</w:t>
            </w:r>
            <w:r>
              <w:rPr>
                <w:spacing w:val="-9"/>
                <w:w w:val="105"/>
                <w:sz w:val="20"/>
              </w:rPr>
              <w:t xml:space="preserve"> </w:t>
            </w:r>
            <w:r>
              <w:rPr>
                <w:w w:val="105"/>
                <w:sz w:val="20"/>
              </w:rPr>
              <w:t>about</w:t>
            </w:r>
            <w:r>
              <w:rPr>
                <w:spacing w:val="-9"/>
                <w:w w:val="105"/>
                <w:sz w:val="20"/>
              </w:rPr>
              <w:t xml:space="preserve"> </w:t>
            </w:r>
            <w:r>
              <w:rPr>
                <w:w w:val="105"/>
                <w:sz w:val="20"/>
              </w:rPr>
              <w:t>how</w:t>
            </w:r>
            <w:r>
              <w:rPr>
                <w:spacing w:val="-11"/>
                <w:w w:val="105"/>
                <w:sz w:val="20"/>
              </w:rPr>
              <w:t xml:space="preserve"> </w:t>
            </w:r>
            <w:r>
              <w:rPr>
                <w:w w:val="105"/>
                <w:sz w:val="20"/>
              </w:rPr>
              <w:t>to</w:t>
            </w:r>
            <w:r>
              <w:rPr>
                <w:spacing w:val="-9"/>
                <w:w w:val="105"/>
                <w:sz w:val="20"/>
              </w:rPr>
              <w:t xml:space="preserve"> </w:t>
            </w:r>
            <w:r>
              <w:rPr>
                <w:w w:val="105"/>
                <w:sz w:val="20"/>
              </w:rPr>
              <w:t>complete</w:t>
            </w:r>
            <w:r>
              <w:rPr>
                <w:spacing w:val="-11"/>
                <w:w w:val="105"/>
                <w:sz w:val="20"/>
              </w:rPr>
              <w:t xml:space="preserve"> </w:t>
            </w:r>
            <w:r>
              <w:rPr>
                <w:w w:val="105"/>
                <w:sz w:val="20"/>
              </w:rPr>
              <w:t>a</w:t>
            </w:r>
            <w:r>
              <w:rPr>
                <w:spacing w:val="-11"/>
                <w:w w:val="105"/>
                <w:sz w:val="20"/>
              </w:rPr>
              <w:t xml:space="preserve"> </w:t>
            </w:r>
            <w:r>
              <w:rPr>
                <w:w w:val="105"/>
                <w:sz w:val="20"/>
              </w:rPr>
              <w:t>garment</w:t>
            </w:r>
            <w:r>
              <w:rPr>
                <w:spacing w:val="-9"/>
                <w:w w:val="105"/>
                <w:sz w:val="20"/>
              </w:rPr>
              <w:t xml:space="preserve"> </w:t>
            </w:r>
            <w:r>
              <w:rPr>
                <w:w w:val="105"/>
                <w:sz w:val="20"/>
              </w:rPr>
              <w:t>with</w:t>
            </w:r>
            <w:r>
              <w:rPr>
                <w:spacing w:val="-11"/>
                <w:w w:val="105"/>
                <w:sz w:val="20"/>
              </w:rPr>
              <w:t xml:space="preserve"> </w:t>
            </w:r>
            <w:r>
              <w:rPr>
                <w:w w:val="105"/>
                <w:sz w:val="20"/>
              </w:rPr>
              <w:t>different</w:t>
            </w:r>
            <w:r>
              <w:rPr>
                <w:spacing w:val="-8"/>
                <w:w w:val="105"/>
                <w:sz w:val="20"/>
              </w:rPr>
              <w:t xml:space="preserve"> </w:t>
            </w:r>
            <w:r>
              <w:rPr>
                <w:w w:val="105"/>
                <w:sz w:val="20"/>
              </w:rPr>
              <w:t>styles.</w:t>
            </w:r>
          </w:p>
        </w:tc>
      </w:tr>
      <w:tr w:rsidR="001567C1">
        <w:trPr>
          <w:trHeight w:val="5742"/>
        </w:trPr>
        <w:tc>
          <w:tcPr>
            <w:tcW w:w="9577" w:type="dxa"/>
            <w:gridSpan w:val="7"/>
          </w:tcPr>
          <w:p w:rsidR="001567C1" w:rsidRDefault="001118C5">
            <w:pPr>
              <w:pStyle w:val="TableParagraph"/>
              <w:spacing w:before="5"/>
              <w:ind w:left="100"/>
              <w:rPr>
                <w:b/>
                <w:sz w:val="20"/>
              </w:rPr>
            </w:pPr>
            <w:r>
              <w:rPr>
                <w:b/>
                <w:spacing w:val="-1"/>
                <w:w w:val="105"/>
                <w:sz w:val="20"/>
              </w:rPr>
              <w:t>Designing,</w:t>
            </w:r>
            <w:r>
              <w:rPr>
                <w:b/>
                <w:spacing w:val="-11"/>
                <w:w w:val="105"/>
                <w:sz w:val="20"/>
              </w:rPr>
              <w:t xml:space="preserve"> </w:t>
            </w:r>
            <w:r>
              <w:rPr>
                <w:b/>
                <w:spacing w:val="-1"/>
                <w:w w:val="105"/>
                <w:sz w:val="20"/>
              </w:rPr>
              <w:t>Draft</w:t>
            </w:r>
            <w:r>
              <w:rPr>
                <w:b/>
                <w:spacing w:val="-11"/>
                <w:w w:val="105"/>
                <w:sz w:val="20"/>
              </w:rPr>
              <w:t xml:space="preserve"> </w:t>
            </w:r>
            <w:r>
              <w:rPr>
                <w:b/>
                <w:w w:val="105"/>
                <w:sz w:val="20"/>
              </w:rPr>
              <w:t>and</w:t>
            </w:r>
            <w:r>
              <w:rPr>
                <w:b/>
                <w:spacing w:val="-11"/>
                <w:w w:val="105"/>
                <w:sz w:val="20"/>
              </w:rPr>
              <w:t xml:space="preserve"> </w:t>
            </w:r>
            <w:r>
              <w:rPr>
                <w:b/>
                <w:w w:val="105"/>
                <w:sz w:val="20"/>
              </w:rPr>
              <w:t>construct</w:t>
            </w:r>
            <w:r>
              <w:rPr>
                <w:b/>
                <w:spacing w:val="-10"/>
                <w:w w:val="105"/>
                <w:sz w:val="20"/>
              </w:rPr>
              <w:t xml:space="preserve"> </w:t>
            </w:r>
            <w:r>
              <w:rPr>
                <w:b/>
                <w:w w:val="105"/>
                <w:sz w:val="20"/>
              </w:rPr>
              <w:t>the</w:t>
            </w:r>
            <w:r>
              <w:rPr>
                <w:b/>
                <w:spacing w:val="-12"/>
                <w:w w:val="105"/>
                <w:sz w:val="20"/>
              </w:rPr>
              <w:t xml:space="preserve"> </w:t>
            </w:r>
            <w:r>
              <w:rPr>
                <w:b/>
                <w:w w:val="105"/>
                <w:sz w:val="20"/>
              </w:rPr>
              <w:t>following</w:t>
            </w:r>
            <w:r>
              <w:rPr>
                <w:b/>
                <w:spacing w:val="-10"/>
                <w:w w:val="105"/>
                <w:sz w:val="20"/>
              </w:rPr>
              <w:t xml:space="preserve"> </w:t>
            </w:r>
            <w:r>
              <w:rPr>
                <w:b/>
                <w:w w:val="105"/>
                <w:sz w:val="20"/>
              </w:rPr>
              <w:t>Garments</w:t>
            </w:r>
          </w:p>
          <w:p w:rsidR="001567C1" w:rsidRDefault="001118C5">
            <w:pPr>
              <w:pStyle w:val="TableParagraph"/>
              <w:numPr>
                <w:ilvl w:val="0"/>
                <w:numId w:val="61"/>
              </w:numPr>
              <w:tabs>
                <w:tab w:val="left" w:pos="778"/>
              </w:tabs>
              <w:spacing w:before="3"/>
              <w:ind w:hanging="340"/>
              <w:rPr>
                <w:sz w:val="20"/>
              </w:rPr>
            </w:pPr>
            <w:r>
              <w:rPr>
                <w:w w:val="105"/>
                <w:sz w:val="20"/>
              </w:rPr>
              <w:t>Infant</w:t>
            </w:r>
            <w:r>
              <w:rPr>
                <w:spacing w:val="-9"/>
                <w:w w:val="105"/>
                <w:sz w:val="20"/>
              </w:rPr>
              <w:t xml:space="preserve"> </w:t>
            </w:r>
            <w:r>
              <w:rPr>
                <w:w w:val="105"/>
                <w:sz w:val="20"/>
              </w:rPr>
              <w:t>wears-</w:t>
            </w:r>
            <w:r>
              <w:rPr>
                <w:spacing w:val="-9"/>
                <w:w w:val="105"/>
                <w:sz w:val="20"/>
              </w:rPr>
              <w:t xml:space="preserve"> </w:t>
            </w:r>
            <w:r>
              <w:rPr>
                <w:w w:val="105"/>
                <w:sz w:val="20"/>
              </w:rPr>
              <w:t>Bib,</w:t>
            </w:r>
            <w:r>
              <w:rPr>
                <w:spacing w:val="-8"/>
                <w:w w:val="105"/>
                <w:sz w:val="20"/>
              </w:rPr>
              <w:t xml:space="preserve"> </w:t>
            </w:r>
            <w:r>
              <w:rPr>
                <w:w w:val="105"/>
                <w:sz w:val="20"/>
              </w:rPr>
              <w:t>Panty</w:t>
            </w:r>
            <w:r>
              <w:rPr>
                <w:spacing w:val="-9"/>
                <w:w w:val="105"/>
                <w:sz w:val="20"/>
              </w:rPr>
              <w:t xml:space="preserve"> </w:t>
            </w:r>
            <w:r>
              <w:rPr>
                <w:w w:val="105"/>
                <w:sz w:val="20"/>
              </w:rPr>
              <w:t>and</w:t>
            </w:r>
            <w:r>
              <w:rPr>
                <w:spacing w:val="-9"/>
                <w:w w:val="105"/>
                <w:sz w:val="20"/>
              </w:rPr>
              <w:t xml:space="preserve"> </w:t>
            </w:r>
            <w:r>
              <w:rPr>
                <w:w w:val="105"/>
                <w:sz w:val="20"/>
              </w:rPr>
              <w:t>Jabla</w:t>
            </w:r>
          </w:p>
          <w:p w:rsidR="001567C1" w:rsidRDefault="001118C5">
            <w:pPr>
              <w:pStyle w:val="TableParagraph"/>
              <w:numPr>
                <w:ilvl w:val="0"/>
                <w:numId w:val="61"/>
              </w:numPr>
              <w:tabs>
                <w:tab w:val="left" w:pos="778"/>
              </w:tabs>
              <w:spacing w:before="127"/>
              <w:ind w:hanging="340"/>
              <w:rPr>
                <w:sz w:val="20"/>
              </w:rPr>
            </w:pPr>
            <w:r>
              <w:rPr>
                <w:w w:val="105"/>
                <w:sz w:val="20"/>
              </w:rPr>
              <w:t>Baba</w:t>
            </w:r>
            <w:r>
              <w:rPr>
                <w:spacing w:val="-9"/>
                <w:w w:val="105"/>
                <w:sz w:val="20"/>
              </w:rPr>
              <w:t xml:space="preserve"> </w:t>
            </w:r>
            <w:r>
              <w:rPr>
                <w:w w:val="105"/>
                <w:sz w:val="20"/>
              </w:rPr>
              <w:t>suit</w:t>
            </w:r>
            <w:r>
              <w:rPr>
                <w:spacing w:val="-7"/>
                <w:w w:val="105"/>
                <w:sz w:val="20"/>
              </w:rPr>
              <w:t xml:space="preserve"> </w:t>
            </w:r>
            <w:r>
              <w:rPr>
                <w:w w:val="105"/>
                <w:sz w:val="20"/>
              </w:rPr>
              <w:t>/</w:t>
            </w:r>
            <w:r>
              <w:rPr>
                <w:spacing w:val="-8"/>
                <w:w w:val="105"/>
                <w:sz w:val="20"/>
              </w:rPr>
              <w:t xml:space="preserve"> </w:t>
            </w:r>
            <w:r>
              <w:rPr>
                <w:w w:val="105"/>
                <w:sz w:val="20"/>
              </w:rPr>
              <w:t>Romper.</w:t>
            </w:r>
          </w:p>
          <w:p w:rsidR="001567C1" w:rsidRDefault="001118C5">
            <w:pPr>
              <w:pStyle w:val="TableParagraph"/>
              <w:numPr>
                <w:ilvl w:val="0"/>
                <w:numId w:val="61"/>
              </w:numPr>
              <w:tabs>
                <w:tab w:val="left" w:pos="778"/>
              </w:tabs>
              <w:spacing w:before="128"/>
              <w:ind w:hanging="340"/>
              <w:rPr>
                <w:sz w:val="20"/>
              </w:rPr>
            </w:pPr>
            <w:r>
              <w:rPr>
                <w:w w:val="105"/>
                <w:sz w:val="20"/>
              </w:rPr>
              <w:t>Children’s</w:t>
            </w:r>
            <w:r>
              <w:rPr>
                <w:spacing w:val="-11"/>
                <w:w w:val="105"/>
                <w:sz w:val="20"/>
              </w:rPr>
              <w:t xml:space="preserve"> </w:t>
            </w:r>
            <w:r>
              <w:rPr>
                <w:w w:val="105"/>
                <w:sz w:val="20"/>
              </w:rPr>
              <w:t>frock</w:t>
            </w:r>
            <w:r>
              <w:rPr>
                <w:spacing w:val="-8"/>
                <w:w w:val="105"/>
                <w:sz w:val="20"/>
              </w:rPr>
              <w:t xml:space="preserve"> </w:t>
            </w:r>
            <w:r>
              <w:rPr>
                <w:w w:val="105"/>
                <w:sz w:val="20"/>
              </w:rPr>
              <w:t>-</w:t>
            </w:r>
            <w:r>
              <w:rPr>
                <w:spacing w:val="-8"/>
                <w:w w:val="105"/>
                <w:sz w:val="20"/>
              </w:rPr>
              <w:t xml:space="preserve"> </w:t>
            </w:r>
            <w:r>
              <w:rPr>
                <w:w w:val="105"/>
                <w:sz w:val="20"/>
              </w:rPr>
              <w:t>2</w:t>
            </w:r>
            <w:r>
              <w:rPr>
                <w:spacing w:val="-9"/>
                <w:w w:val="105"/>
                <w:sz w:val="20"/>
              </w:rPr>
              <w:t xml:space="preserve"> </w:t>
            </w:r>
            <w:r>
              <w:rPr>
                <w:w w:val="105"/>
                <w:sz w:val="20"/>
              </w:rPr>
              <w:t>variety</w:t>
            </w:r>
          </w:p>
          <w:p w:rsidR="001567C1" w:rsidRDefault="001118C5">
            <w:pPr>
              <w:pStyle w:val="TableParagraph"/>
              <w:numPr>
                <w:ilvl w:val="0"/>
                <w:numId w:val="61"/>
              </w:numPr>
              <w:tabs>
                <w:tab w:val="left" w:pos="778"/>
              </w:tabs>
              <w:spacing w:before="125"/>
              <w:ind w:hanging="340"/>
              <w:rPr>
                <w:sz w:val="20"/>
              </w:rPr>
            </w:pPr>
            <w:r>
              <w:rPr>
                <w:spacing w:val="-1"/>
                <w:w w:val="105"/>
                <w:sz w:val="20"/>
              </w:rPr>
              <w:t>Saree</w:t>
            </w:r>
            <w:r>
              <w:rPr>
                <w:spacing w:val="-12"/>
                <w:w w:val="105"/>
                <w:sz w:val="20"/>
              </w:rPr>
              <w:t xml:space="preserve"> </w:t>
            </w:r>
            <w:r>
              <w:rPr>
                <w:spacing w:val="-1"/>
                <w:w w:val="105"/>
                <w:sz w:val="20"/>
              </w:rPr>
              <w:t>Petticoat-</w:t>
            </w:r>
            <w:r>
              <w:rPr>
                <w:spacing w:val="-10"/>
                <w:w w:val="105"/>
                <w:sz w:val="20"/>
              </w:rPr>
              <w:t xml:space="preserve"> </w:t>
            </w:r>
            <w:r>
              <w:rPr>
                <w:w w:val="105"/>
                <w:sz w:val="20"/>
              </w:rPr>
              <w:t>Six</w:t>
            </w:r>
            <w:r>
              <w:rPr>
                <w:spacing w:val="-9"/>
                <w:w w:val="105"/>
                <w:sz w:val="20"/>
              </w:rPr>
              <w:t xml:space="preserve"> </w:t>
            </w:r>
            <w:r>
              <w:rPr>
                <w:w w:val="105"/>
                <w:sz w:val="20"/>
              </w:rPr>
              <w:t>Panel,</w:t>
            </w:r>
            <w:r>
              <w:rPr>
                <w:spacing w:val="-10"/>
                <w:w w:val="105"/>
                <w:sz w:val="20"/>
              </w:rPr>
              <w:t xml:space="preserve"> </w:t>
            </w:r>
            <w:r>
              <w:rPr>
                <w:w w:val="105"/>
                <w:sz w:val="20"/>
              </w:rPr>
              <w:t>Decorative</w:t>
            </w:r>
            <w:r>
              <w:rPr>
                <w:spacing w:val="-10"/>
                <w:w w:val="105"/>
                <w:sz w:val="20"/>
              </w:rPr>
              <w:t xml:space="preserve"> </w:t>
            </w:r>
            <w:r>
              <w:rPr>
                <w:w w:val="105"/>
                <w:sz w:val="20"/>
              </w:rPr>
              <w:t>Bottom.</w:t>
            </w:r>
          </w:p>
          <w:p w:rsidR="001567C1" w:rsidRDefault="001118C5">
            <w:pPr>
              <w:pStyle w:val="TableParagraph"/>
              <w:numPr>
                <w:ilvl w:val="0"/>
                <w:numId w:val="61"/>
              </w:numPr>
              <w:tabs>
                <w:tab w:val="left" w:pos="778"/>
              </w:tabs>
              <w:spacing w:before="128"/>
              <w:ind w:hanging="340"/>
              <w:rPr>
                <w:sz w:val="20"/>
              </w:rPr>
            </w:pPr>
            <w:r>
              <w:rPr>
                <w:spacing w:val="-1"/>
                <w:w w:val="105"/>
                <w:sz w:val="20"/>
              </w:rPr>
              <w:t>Blouse-</w:t>
            </w:r>
            <w:r>
              <w:rPr>
                <w:spacing w:val="-13"/>
                <w:w w:val="105"/>
                <w:sz w:val="20"/>
              </w:rPr>
              <w:t xml:space="preserve"> </w:t>
            </w:r>
            <w:r>
              <w:rPr>
                <w:spacing w:val="-1"/>
                <w:w w:val="105"/>
                <w:sz w:val="20"/>
              </w:rPr>
              <w:t>Front/Back</w:t>
            </w:r>
            <w:r>
              <w:rPr>
                <w:spacing w:val="-10"/>
                <w:w w:val="105"/>
                <w:sz w:val="20"/>
              </w:rPr>
              <w:t xml:space="preserve"> </w:t>
            </w:r>
            <w:r>
              <w:rPr>
                <w:w w:val="105"/>
                <w:sz w:val="20"/>
              </w:rPr>
              <w:t>Open,</w:t>
            </w:r>
            <w:r>
              <w:rPr>
                <w:spacing w:val="-9"/>
                <w:w w:val="105"/>
                <w:sz w:val="20"/>
              </w:rPr>
              <w:t xml:space="preserve"> </w:t>
            </w:r>
            <w:r>
              <w:rPr>
                <w:w w:val="105"/>
                <w:sz w:val="20"/>
              </w:rPr>
              <w:t>Fashioned</w:t>
            </w:r>
            <w:r>
              <w:rPr>
                <w:spacing w:val="-10"/>
                <w:w w:val="105"/>
                <w:sz w:val="20"/>
              </w:rPr>
              <w:t xml:space="preserve"> </w:t>
            </w:r>
            <w:r>
              <w:rPr>
                <w:w w:val="105"/>
                <w:sz w:val="20"/>
              </w:rPr>
              <w:t>Neck,</w:t>
            </w:r>
            <w:r>
              <w:rPr>
                <w:spacing w:val="-9"/>
                <w:w w:val="105"/>
                <w:sz w:val="20"/>
              </w:rPr>
              <w:t xml:space="preserve"> </w:t>
            </w:r>
            <w:r>
              <w:rPr>
                <w:w w:val="105"/>
                <w:sz w:val="20"/>
              </w:rPr>
              <w:t>Waist</w:t>
            </w:r>
            <w:r>
              <w:rPr>
                <w:spacing w:val="-9"/>
                <w:w w:val="105"/>
                <w:sz w:val="20"/>
              </w:rPr>
              <w:t xml:space="preserve"> </w:t>
            </w:r>
            <w:r>
              <w:rPr>
                <w:w w:val="105"/>
                <w:sz w:val="20"/>
              </w:rPr>
              <w:t>Band</w:t>
            </w:r>
            <w:r>
              <w:rPr>
                <w:spacing w:val="-10"/>
                <w:w w:val="105"/>
                <w:sz w:val="20"/>
              </w:rPr>
              <w:t xml:space="preserve"> </w:t>
            </w:r>
            <w:r>
              <w:rPr>
                <w:w w:val="105"/>
                <w:sz w:val="20"/>
              </w:rPr>
              <w:t>at</w:t>
            </w:r>
            <w:r>
              <w:rPr>
                <w:spacing w:val="-10"/>
                <w:w w:val="105"/>
                <w:sz w:val="20"/>
              </w:rPr>
              <w:t xml:space="preserve"> </w:t>
            </w:r>
            <w:r>
              <w:rPr>
                <w:w w:val="105"/>
                <w:sz w:val="20"/>
              </w:rPr>
              <w:t>Front,</w:t>
            </w:r>
            <w:r>
              <w:rPr>
                <w:spacing w:val="-10"/>
                <w:w w:val="105"/>
                <w:sz w:val="20"/>
              </w:rPr>
              <w:t xml:space="preserve"> </w:t>
            </w:r>
            <w:r>
              <w:rPr>
                <w:w w:val="105"/>
                <w:sz w:val="20"/>
              </w:rPr>
              <w:t>with</w:t>
            </w:r>
            <w:r>
              <w:rPr>
                <w:spacing w:val="-11"/>
                <w:w w:val="105"/>
                <w:sz w:val="20"/>
              </w:rPr>
              <w:t xml:space="preserve"> </w:t>
            </w:r>
            <w:r>
              <w:rPr>
                <w:w w:val="105"/>
                <w:sz w:val="20"/>
              </w:rPr>
              <w:t>Sleeve.</w:t>
            </w:r>
          </w:p>
          <w:p w:rsidR="001567C1" w:rsidRDefault="001118C5">
            <w:pPr>
              <w:pStyle w:val="TableParagraph"/>
              <w:numPr>
                <w:ilvl w:val="0"/>
                <w:numId w:val="61"/>
              </w:numPr>
              <w:tabs>
                <w:tab w:val="left" w:pos="778"/>
              </w:tabs>
              <w:spacing w:before="125"/>
              <w:ind w:hanging="340"/>
              <w:rPr>
                <w:sz w:val="20"/>
              </w:rPr>
            </w:pPr>
            <w:r>
              <w:rPr>
                <w:w w:val="105"/>
                <w:sz w:val="20"/>
              </w:rPr>
              <w:t>Salwar</w:t>
            </w:r>
            <w:r>
              <w:rPr>
                <w:spacing w:val="-9"/>
                <w:w w:val="105"/>
                <w:sz w:val="20"/>
              </w:rPr>
              <w:t xml:space="preserve"> </w:t>
            </w:r>
            <w:r>
              <w:rPr>
                <w:w w:val="105"/>
                <w:sz w:val="20"/>
              </w:rPr>
              <w:t>/</w:t>
            </w:r>
            <w:r>
              <w:rPr>
                <w:spacing w:val="-9"/>
                <w:w w:val="105"/>
                <w:sz w:val="20"/>
              </w:rPr>
              <w:t xml:space="preserve"> </w:t>
            </w:r>
            <w:r>
              <w:rPr>
                <w:w w:val="105"/>
                <w:sz w:val="20"/>
              </w:rPr>
              <w:t>Churidhar</w:t>
            </w:r>
          </w:p>
          <w:p w:rsidR="001567C1" w:rsidRDefault="001118C5">
            <w:pPr>
              <w:pStyle w:val="TableParagraph"/>
              <w:numPr>
                <w:ilvl w:val="0"/>
                <w:numId w:val="61"/>
              </w:numPr>
              <w:tabs>
                <w:tab w:val="left" w:pos="778"/>
              </w:tabs>
              <w:spacing w:before="128" w:line="372" w:lineRule="auto"/>
              <w:ind w:left="100" w:right="2054" w:firstLine="338"/>
              <w:rPr>
                <w:sz w:val="20"/>
              </w:rPr>
            </w:pPr>
            <w:r>
              <w:rPr>
                <w:spacing w:val="-1"/>
                <w:w w:val="105"/>
                <w:sz w:val="20"/>
              </w:rPr>
              <w:t>Kameez</w:t>
            </w:r>
            <w:r>
              <w:rPr>
                <w:spacing w:val="-13"/>
                <w:w w:val="105"/>
                <w:sz w:val="20"/>
              </w:rPr>
              <w:t xml:space="preserve"> </w:t>
            </w:r>
            <w:r>
              <w:rPr>
                <w:spacing w:val="-1"/>
                <w:w w:val="105"/>
                <w:sz w:val="20"/>
              </w:rPr>
              <w:t>with/</w:t>
            </w:r>
            <w:r>
              <w:rPr>
                <w:spacing w:val="-10"/>
                <w:w w:val="105"/>
                <w:sz w:val="20"/>
              </w:rPr>
              <w:t xml:space="preserve"> </w:t>
            </w:r>
            <w:r>
              <w:rPr>
                <w:spacing w:val="-1"/>
                <w:w w:val="105"/>
                <w:sz w:val="20"/>
              </w:rPr>
              <w:t>without</w:t>
            </w:r>
            <w:r>
              <w:rPr>
                <w:spacing w:val="-10"/>
                <w:w w:val="105"/>
                <w:sz w:val="20"/>
              </w:rPr>
              <w:t xml:space="preserve"> </w:t>
            </w:r>
            <w:r>
              <w:rPr>
                <w:w w:val="105"/>
                <w:sz w:val="20"/>
              </w:rPr>
              <w:t>Slit,</w:t>
            </w:r>
            <w:r>
              <w:rPr>
                <w:spacing w:val="-12"/>
                <w:w w:val="105"/>
                <w:sz w:val="20"/>
              </w:rPr>
              <w:t xml:space="preserve"> </w:t>
            </w:r>
            <w:r>
              <w:rPr>
                <w:w w:val="105"/>
                <w:sz w:val="20"/>
              </w:rPr>
              <w:t>with</w:t>
            </w:r>
            <w:r>
              <w:rPr>
                <w:spacing w:val="-12"/>
                <w:w w:val="105"/>
                <w:sz w:val="20"/>
              </w:rPr>
              <w:t xml:space="preserve"> </w:t>
            </w:r>
            <w:r>
              <w:rPr>
                <w:w w:val="105"/>
                <w:sz w:val="20"/>
              </w:rPr>
              <w:t>/without</w:t>
            </w:r>
            <w:r>
              <w:rPr>
                <w:spacing w:val="-9"/>
                <w:w w:val="105"/>
                <w:sz w:val="20"/>
              </w:rPr>
              <w:t xml:space="preserve"> </w:t>
            </w:r>
            <w:r>
              <w:rPr>
                <w:w w:val="105"/>
                <w:sz w:val="20"/>
              </w:rPr>
              <w:t>Flare,</w:t>
            </w:r>
            <w:r>
              <w:rPr>
                <w:spacing w:val="-12"/>
                <w:w w:val="105"/>
                <w:sz w:val="20"/>
              </w:rPr>
              <w:t xml:space="preserve"> </w:t>
            </w:r>
            <w:r>
              <w:rPr>
                <w:w w:val="105"/>
                <w:sz w:val="20"/>
              </w:rPr>
              <w:t>with/without</w:t>
            </w:r>
            <w:r>
              <w:rPr>
                <w:spacing w:val="-10"/>
                <w:w w:val="105"/>
                <w:sz w:val="20"/>
              </w:rPr>
              <w:t xml:space="preserve"> </w:t>
            </w:r>
            <w:r>
              <w:rPr>
                <w:w w:val="105"/>
                <w:sz w:val="20"/>
              </w:rPr>
              <w:t>Opening,</w:t>
            </w:r>
            <w:r>
              <w:rPr>
                <w:spacing w:val="-10"/>
                <w:w w:val="105"/>
                <w:sz w:val="20"/>
              </w:rPr>
              <w:t xml:space="preserve"> </w:t>
            </w:r>
            <w:r>
              <w:rPr>
                <w:w w:val="105"/>
                <w:sz w:val="20"/>
              </w:rPr>
              <w:t>with/</w:t>
            </w:r>
            <w:r>
              <w:rPr>
                <w:spacing w:val="-10"/>
                <w:w w:val="105"/>
                <w:sz w:val="20"/>
              </w:rPr>
              <w:t xml:space="preserve"> </w:t>
            </w:r>
            <w:r>
              <w:rPr>
                <w:w w:val="105"/>
                <w:sz w:val="20"/>
              </w:rPr>
              <w:t>with</w:t>
            </w:r>
            <w:r>
              <w:rPr>
                <w:spacing w:val="-49"/>
                <w:w w:val="105"/>
                <w:sz w:val="20"/>
              </w:rPr>
              <w:t xml:space="preserve"> </w:t>
            </w:r>
            <w:r>
              <w:rPr>
                <w:w w:val="105"/>
                <w:sz w:val="20"/>
              </w:rPr>
              <w:t>out</w:t>
            </w:r>
            <w:r>
              <w:rPr>
                <w:spacing w:val="-3"/>
                <w:w w:val="105"/>
                <w:sz w:val="20"/>
              </w:rPr>
              <w:t xml:space="preserve"> </w:t>
            </w:r>
            <w:r>
              <w:rPr>
                <w:w w:val="105"/>
                <w:sz w:val="20"/>
              </w:rPr>
              <w:t>Panels,</w:t>
            </w:r>
            <w:r>
              <w:rPr>
                <w:spacing w:val="-2"/>
                <w:w w:val="105"/>
                <w:sz w:val="20"/>
              </w:rPr>
              <w:t xml:space="preserve"> </w:t>
            </w:r>
            <w:r>
              <w:rPr>
                <w:w w:val="105"/>
                <w:sz w:val="20"/>
              </w:rPr>
              <w:t>with/</w:t>
            </w:r>
            <w:r>
              <w:rPr>
                <w:spacing w:val="3"/>
                <w:w w:val="105"/>
                <w:sz w:val="20"/>
              </w:rPr>
              <w:t xml:space="preserve"> </w:t>
            </w:r>
            <w:r>
              <w:rPr>
                <w:w w:val="105"/>
                <w:sz w:val="20"/>
              </w:rPr>
              <w:t>without</w:t>
            </w:r>
            <w:r>
              <w:rPr>
                <w:spacing w:val="1"/>
                <w:w w:val="105"/>
                <w:sz w:val="20"/>
              </w:rPr>
              <w:t xml:space="preserve"> </w:t>
            </w:r>
            <w:r>
              <w:rPr>
                <w:w w:val="105"/>
                <w:sz w:val="20"/>
              </w:rPr>
              <w:t>Sleeve.</w:t>
            </w:r>
          </w:p>
          <w:p w:rsidR="001567C1" w:rsidRDefault="001118C5">
            <w:pPr>
              <w:pStyle w:val="TableParagraph"/>
              <w:numPr>
                <w:ilvl w:val="0"/>
                <w:numId w:val="61"/>
              </w:numPr>
              <w:tabs>
                <w:tab w:val="left" w:pos="778"/>
              </w:tabs>
              <w:spacing w:line="372" w:lineRule="auto"/>
              <w:ind w:left="100" w:right="2046" w:firstLine="338"/>
              <w:rPr>
                <w:sz w:val="20"/>
              </w:rPr>
            </w:pPr>
            <w:r>
              <w:rPr>
                <w:spacing w:val="-1"/>
                <w:w w:val="105"/>
                <w:sz w:val="20"/>
              </w:rPr>
              <w:t>Nightie</w:t>
            </w:r>
            <w:r>
              <w:rPr>
                <w:spacing w:val="-12"/>
                <w:w w:val="105"/>
                <w:sz w:val="20"/>
              </w:rPr>
              <w:t xml:space="preserve"> </w:t>
            </w:r>
            <w:r>
              <w:rPr>
                <w:spacing w:val="-1"/>
                <w:w w:val="105"/>
                <w:sz w:val="20"/>
              </w:rPr>
              <w:t>/</w:t>
            </w:r>
            <w:r>
              <w:rPr>
                <w:spacing w:val="-8"/>
                <w:w w:val="105"/>
                <w:sz w:val="20"/>
              </w:rPr>
              <w:t xml:space="preserve"> </w:t>
            </w:r>
            <w:r>
              <w:rPr>
                <w:spacing w:val="-1"/>
                <w:w w:val="105"/>
                <w:sz w:val="20"/>
              </w:rPr>
              <w:t>Maxi</w:t>
            </w:r>
            <w:r>
              <w:rPr>
                <w:spacing w:val="-8"/>
                <w:w w:val="105"/>
                <w:sz w:val="20"/>
              </w:rPr>
              <w:t xml:space="preserve"> </w:t>
            </w:r>
            <w:r>
              <w:rPr>
                <w:spacing w:val="-1"/>
                <w:w w:val="105"/>
                <w:sz w:val="20"/>
              </w:rPr>
              <w:t>with</w:t>
            </w:r>
            <w:r>
              <w:rPr>
                <w:spacing w:val="-7"/>
                <w:w w:val="105"/>
                <w:sz w:val="20"/>
              </w:rPr>
              <w:t xml:space="preserve"> </w:t>
            </w:r>
            <w:r>
              <w:rPr>
                <w:spacing w:val="-1"/>
                <w:w w:val="105"/>
                <w:sz w:val="20"/>
              </w:rPr>
              <w:t>/</w:t>
            </w:r>
            <w:r>
              <w:rPr>
                <w:spacing w:val="-9"/>
                <w:w w:val="105"/>
                <w:sz w:val="20"/>
              </w:rPr>
              <w:t xml:space="preserve"> </w:t>
            </w:r>
            <w:r>
              <w:rPr>
                <w:spacing w:val="-1"/>
                <w:w w:val="105"/>
                <w:sz w:val="20"/>
              </w:rPr>
              <w:t>without</w:t>
            </w:r>
            <w:r>
              <w:rPr>
                <w:spacing w:val="-7"/>
                <w:w w:val="105"/>
                <w:sz w:val="20"/>
              </w:rPr>
              <w:t xml:space="preserve"> </w:t>
            </w:r>
            <w:r>
              <w:rPr>
                <w:spacing w:val="-1"/>
                <w:w w:val="105"/>
                <w:sz w:val="20"/>
              </w:rPr>
              <w:t>fullness,</w:t>
            </w:r>
            <w:r>
              <w:rPr>
                <w:spacing w:val="-9"/>
                <w:w w:val="105"/>
                <w:sz w:val="20"/>
              </w:rPr>
              <w:t xml:space="preserve"> </w:t>
            </w:r>
            <w:r>
              <w:rPr>
                <w:spacing w:val="-1"/>
                <w:w w:val="105"/>
                <w:sz w:val="20"/>
              </w:rPr>
              <w:t>with/without</w:t>
            </w:r>
            <w:r>
              <w:rPr>
                <w:spacing w:val="-8"/>
                <w:w w:val="105"/>
                <w:sz w:val="20"/>
              </w:rPr>
              <w:t xml:space="preserve"> </w:t>
            </w:r>
            <w:r>
              <w:rPr>
                <w:w w:val="105"/>
                <w:sz w:val="20"/>
              </w:rPr>
              <w:t>opening,</w:t>
            </w:r>
            <w:r>
              <w:rPr>
                <w:spacing w:val="-10"/>
                <w:w w:val="105"/>
                <w:sz w:val="20"/>
              </w:rPr>
              <w:t xml:space="preserve"> </w:t>
            </w:r>
            <w:r>
              <w:rPr>
                <w:w w:val="105"/>
                <w:sz w:val="20"/>
              </w:rPr>
              <w:t>with/without</w:t>
            </w:r>
            <w:r>
              <w:rPr>
                <w:spacing w:val="-8"/>
                <w:w w:val="105"/>
                <w:sz w:val="20"/>
              </w:rPr>
              <w:t xml:space="preserve"> </w:t>
            </w:r>
            <w:r>
              <w:rPr>
                <w:w w:val="105"/>
                <w:sz w:val="20"/>
              </w:rPr>
              <w:t>yokes,</w:t>
            </w:r>
            <w:r>
              <w:rPr>
                <w:spacing w:val="-49"/>
                <w:w w:val="105"/>
                <w:sz w:val="20"/>
              </w:rPr>
              <w:t xml:space="preserve"> </w:t>
            </w:r>
            <w:r>
              <w:rPr>
                <w:w w:val="105"/>
                <w:sz w:val="20"/>
              </w:rPr>
              <w:t>with/without</w:t>
            </w:r>
            <w:r>
              <w:rPr>
                <w:spacing w:val="-3"/>
                <w:w w:val="105"/>
                <w:sz w:val="20"/>
              </w:rPr>
              <w:t xml:space="preserve"> </w:t>
            </w:r>
            <w:r>
              <w:rPr>
                <w:w w:val="105"/>
                <w:sz w:val="20"/>
              </w:rPr>
              <w:t>puff</w:t>
            </w:r>
            <w:r>
              <w:rPr>
                <w:spacing w:val="-2"/>
                <w:w w:val="105"/>
                <w:sz w:val="20"/>
              </w:rPr>
              <w:t xml:space="preserve"> </w:t>
            </w:r>
            <w:r>
              <w:rPr>
                <w:w w:val="105"/>
                <w:sz w:val="20"/>
              </w:rPr>
              <w:t>sleeve.</w:t>
            </w:r>
          </w:p>
          <w:p w:rsidR="001567C1" w:rsidRDefault="001118C5">
            <w:pPr>
              <w:pStyle w:val="TableParagraph"/>
              <w:numPr>
                <w:ilvl w:val="0"/>
                <w:numId w:val="61"/>
              </w:numPr>
              <w:tabs>
                <w:tab w:val="left" w:pos="778"/>
              </w:tabs>
              <w:spacing w:before="2"/>
              <w:ind w:hanging="340"/>
              <w:rPr>
                <w:sz w:val="20"/>
              </w:rPr>
            </w:pPr>
            <w:r>
              <w:rPr>
                <w:spacing w:val="-1"/>
                <w:w w:val="105"/>
                <w:sz w:val="20"/>
              </w:rPr>
              <w:t>Slack</w:t>
            </w:r>
            <w:r>
              <w:rPr>
                <w:spacing w:val="-10"/>
                <w:w w:val="105"/>
                <w:sz w:val="20"/>
              </w:rPr>
              <w:t xml:space="preserve"> </w:t>
            </w:r>
            <w:r>
              <w:rPr>
                <w:w w:val="105"/>
                <w:sz w:val="20"/>
              </w:rPr>
              <w:t>Shirt-with</w:t>
            </w:r>
            <w:r>
              <w:rPr>
                <w:spacing w:val="-13"/>
                <w:w w:val="105"/>
                <w:sz w:val="20"/>
              </w:rPr>
              <w:t xml:space="preserve"> </w:t>
            </w:r>
            <w:r>
              <w:rPr>
                <w:w w:val="105"/>
                <w:sz w:val="20"/>
              </w:rPr>
              <w:t>Collar,</w:t>
            </w:r>
            <w:r>
              <w:rPr>
                <w:spacing w:val="-12"/>
                <w:w w:val="105"/>
                <w:sz w:val="20"/>
              </w:rPr>
              <w:t xml:space="preserve"> </w:t>
            </w:r>
            <w:r>
              <w:rPr>
                <w:w w:val="105"/>
                <w:sz w:val="20"/>
              </w:rPr>
              <w:t>Half</w:t>
            </w:r>
            <w:r>
              <w:rPr>
                <w:spacing w:val="-10"/>
                <w:w w:val="105"/>
                <w:sz w:val="20"/>
              </w:rPr>
              <w:t xml:space="preserve"> </w:t>
            </w:r>
            <w:r>
              <w:rPr>
                <w:w w:val="105"/>
                <w:sz w:val="20"/>
              </w:rPr>
              <w:t>Sleeve,</w:t>
            </w:r>
            <w:r>
              <w:rPr>
                <w:spacing w:val="-9"/>
                <w:w w:val="105"/>
                <w:sz w:val="20"/>
              </w:rPr>
              <w:t xml:space="preserve"> </w:t>
            </w:r>
            <w:r>
              <w:rPr>
                <w:w w:val="105"/>
                <w:sz w:val="20"/>
              </w:rPr>
              <w:t>Patch</w:t>
            </w:r>
            <w:r>
              <w:rPr>
                <w:spacing w:val="-12"/>
                <w:w w:val="105"/>
                <w:sz w:val="20"/>
              </w:rPr>
              <w:t xml:space="preserve"> </w:t>
            </w:r>
            <w:r>
              <w:rPr>
                <w:w w:val="105"/>
                <w:sz w:val="20"/>
              </w:rPr>
              <w:t>Pocket.</w:t>
            </w:r>
          </w:p>
          <w:p w:rsidR="001567C1" w:rsidRDefault="001567C1">
            <w:pPr>
              <w:pStyle w:val="TableParagraph"/>
              <w:spacing w:before="1"/>
              <w:rPr>
                <w:sz w:val="21"/>
              </w:rPr>
            </w:pPr>
          </w:p>
          <w:p w:rsidR="001567C1" w:rsidRDefault="001118C5">
            <w:pPr>
              <w:pStyle w:val="TableParagraph"/>
              <w:numPr>
                <w:ilvl w:val="0"/>
                <w:numId w:val="61"/>
              </w:numPr>
              <w:tabs>
                <w:tab w:val="left" w:pos="778"/>
              </w:tabs>
              <w:ind w:hanging="340"/>
              <w:rPr>
                <w:sz w:val="20"/>
              </w:rPr>
            </w:pPr>
            <w:r>
              <w:rPr>
                <w:w w:val="105"/>
                <w:sz w:val="20"/>
              </w:rPr>
              <w:t>Kalidhar</w:t>
            </w:r>
            <w:r>
              <w:rPr>
                <w:spacing w:val="-10"/>
                <w:w w:val="105"/>
                <w:sz w:val="20"/>
              </w:rPr>
              <w:t xml:space="preserve"> </w:t>
            </w:r>
            <w:r>
              <w:rPr>
                <w:w w:val="105"/>
                <w:sz w:val="20"/>
              </w:rPr>
              <w:t>Kurta</w:t>
            </w:r>
            <w:r>
              <w:rPr>
                <w:spacing w:val="-12"/>
                <w:w w:val="105"/>
                <w:sz w:val="20"/>
              </w:rPr>
              <w:t xml:space="preserve"> </w:t>
            </w:r>
            <w:r>
              <w:rPr>
                <w:w w:val="105"/>
                <w:sz w:val="20"/>
              </w:rPr>
              <w:t>-Kali</w:t>
            </w:r>
            <w:r>
              <w:rPr>
                <w:spacing w:val="-7"/>
                <w:w w:val="105"/>
                <w:sz w:val="20"/>
              </w:rPr>
              <w:t xml:space="preserve"> </w:t>
            </w:r>
            <w:r>
              <w:rPr>
                <w:w w:val="105"/>
                <w:sz w:val="20"/>
              </w:rPr>
              <w:t>Piece,</w:t>
            </w:r>
            <w:r>
              <w:rPr>
                <w:spacing w:val="-10"/>
                <w:w w:val="105"/>
                <w:sz w:val="20"/>
              </w:rPr>
              <w:t xml:space="preserve"> </w:t>
            </w:r>
            <w:r>
              <w:rPr>
                <w:w w:val="105"/>
                <w:sz w:val="20"/>
              </w:rPr>
              <w:t>Side</w:t>
            </w:r>
            <w:r>
              <w:rPr>
                <w:spacing w:val="-11"/>
                <w:w w:val="105"/>
                <w:sz w:val="20"/>
              </w:rPr>
              <w:t xml:space="preserve"> </w:t>
            </w:r>
            <w:r>
              <w:rPr>
                <w:w w:val="105"/>
                <w:sz w:val="20"/>
              </w:rPr>
              <w:t>Pocket,</w:t>
            </w:r>
            <w:r>
              <w:rPr>
                <w:spacing w:val="-11"/>
                <w:w w:val="105"/>
                <w:sz w:val="20"/>
              </w:rPr>
              <w:t xml:space="preserve"> </w:t>
            </w:r>
            <w:r>
              <w:rPr>
                <w:w w:val="105"/>
                <w:sz w:val="20"/>
              </w:rPr>
              <w:t>Round</w:t>
            </w:r>
            <w:r>
              <w:rPr>
                <w:spacing w:val="-11"/>
                <w:w w:val="105"/>
                <w:sz w:val="20"/>
              </w:rPr>
              <w:t xml:space="preserve"> </w:t>
            </w:r>
            <w:r>
              <w:rPr>
                <w:w w:val="105"/>
                <w:sz w:val="20"/>
              </w:rPr>
              <w:t>Neck,</w:t>
            </w:r>
            <w:r>
              <w:rPr>
                <w:spacing w:val="-7"/>
                <w:w w:val="105"/>
                <w:sz w:val="20"/>
              </w:rPr>
              <w:t xml:space="preserve"> </w:t>
            </w:r>
            <w:r>
              <w:rPr>
                <w:w w:val="105"/>
                <w:sz w:val="20"/>
              </w:rPr>
              <w:t>Half</w:t>
            </w:r>
            <w:r>
              <w:rPr>
                <w:spacing w:val="-11"/>
                <w:w w:val="105"/>
                <w:sz w:val="20"/>
              </w:rPr>
              <w:t xml:space="preserve"> </w:t>
            </w:r>
            <w:r>
              <w:rPr>
                <w:w w:val="105"/>
                <w:sz w:val="20"/>
              </w:rPr>
              <w:t>Open.</w:t>
            </w:r>
          </w:p>
          <w:p w:rsidR="001567C1" w:rsidRDefault="001118C5">
            <w:pPr>
              <w:pStyle w:val="TableParagraph"/>
              <w:numPr>
                <w:ilvl w:val="0"/>
                <w:numId w:val="61"/>
              </w:numPr>
              <w:tabs>
                <w:tab w:val="left" w:pos="778"/>
              </w:tabs>
              <w:spacing w:before="128"/>
              <w:ind w:hanging="340"/>
              <w:rPr>
                <w:sz w:val="20"/>
              </w:rPr>
            </w:pPr>
            <w:r>
              <w:rPr>
                <w:spacing w:val="-1"/>
                <w:w w:val="105"/>
                <w:sz w:val="20"/>
              </w:rPr>
              <w:t>Pyjama/Bermudas-Elastic/Tape</w:t>
            </w:r>
            <w:r>
              <w:rPr>
                <w:spacing w:val="-13"/>
                <w:w w:val="105"/>
                <w:sz w:val="20"/>
              </w:rPr>
              <w:t xml:space="preserve"> </w:t>
            </w:r>
            <w:r>
              <w:rPr>
                <w:spacing w:val="-1"/>
                <w:w w:val="105"/>
                <w:sz w:val="20"/>
              </w:rPr>
              <w:t>attached</w:t>
            </w:r>
            <w:r>
              <w:rPr>
                <w:spacing w:val="-8"/>
                <w:w w:val="105"/>
                <w:sz w:val="20"/>
              </w:rPr>
              <w:t xml:space="preserve"> </w:t>
            </w:r>
            <w:r>
              <w:rPr>
                <w:spacing w:val="-1"/>
                <w:w w:val="105"/>
                <w:sz w:val="20"/>
              </w:rPr>
              <w:t>Waist,</w:t>
            </w:r>
            <w:r>
              <w:rPr>
                <w:spacing w:val="-13"/>
                <w:w w:val="105"/>
                <w:sz w:val="20"/>
              </w:rPr>
              <w:t xml:space="preserve"> </w:t>
            </w:r>
            <w:r>
              <w:rPr>
                <w:w w:val="105"/>
                <w:sz w:val="20"/>
              </w:rPr>
              <w:t>with/without</w:t>
            </w:r>
            <w:r>
              <w:rPr>
                <w:spacing w:val="-11"/>
                <w:w w:val="105"/>
                <w:sz w:val="20"/>
              </w:rPr>
              <w:t xml:space="preserve"> </w:t>
            </w:r>
            <w:r>
              <w:rPr>
                <w:w w:val="105"/>
                <w:sz w:val="20"/>
              </w:rPr>
              <w:t>fly.</w:t>
            </w:r>
          </w:p>
          <w:p w:rsidR="001567C1" w:rsidRDefault="001567C1">
            <w:pPr>
              <w:pStyle w:val="TableParagraph"/>
              <w:spacing w:before="7"/>
              <w:rPr>
                <w:sz w:val="24"/>
              </w:rPr>
            </w:pPr>
          </w:p>
          <w:p w:rsidR="001567C1" w:rsidRDefault="001118C5">
            <w:pPr>
              <w:pStyle w:val="TableParagraph"/>
              <w:numPr>
                <w:ilvl w:val="0"/>
                <w:numId w:val="61"/>
              </w:numPr>
              <w:tabs>
                <w:tab w:val="left" w:pos="778"/>
              </w:tabs>
              <w:ind w:hanging="340"/>
              <w:rPr>
                <w:b/>
                <w:sz w:val="20"/>
              </w:rPr>
            </w:pPr>
            <w:r>
              <w:rPr>
                <w:w w:val="105"/>
                <w:sz w:val="20"/>
              </w:rPr>
              <w:t>One</w:t>
            </w:r>
            <w:r>
              <w:rPr>
                <w:spacing w:val="-10"/>
                <w:w w:val="105"/>
                <w:sz w:val="20"/>
              </w:rPr>
              <w:t xml:space="preserve"> </w:t>
            </w:r>
            <w:r>
              <w:rPr>
                <w:w w:val="105"/>
                <w:sz w:val="20"/>
              </w:rPr>
              <w:t>piece</w:t>
            </w:r>
            <w:r>
              <w:rPr>
                <w:spacing w:val="-11"/>
                <w:w w:val="105"/>
                <w:sz w:val="20"/>
              </w:rPr>
              <w:t xml:space="preserve"> </w:t>
            </w:r>
            <w:r>
              <w:rPr>
                <w:w w:val="105"/>
                <w:sz w:val="20"/>
              </w:rPr>
              <w:t>pant</w:t>
            </w:r>
            <w:r>
              <w:rPr>
                <w:spacing w:val="-7"/>
                <w:w w:val="105"/>
                <w:sz w:val="20"/>
              </w:rPr>
              <w:t xml:space="preserve"> </w:t>
            </w:r>
            <w:r>
              <w:rPr>
                <w:w w:val="105"/>
                <w:sz w:val="20"/>
              </w:rPr>
              <w:t>–</w:t>
            </w:r>
            <w:r>
              <w:rPr>
                <w:spacing w:val="-7"/>
                <w:w w:val="105"/>
                <w:sz w:val="20"/>
              </w:rPr>
              <w:t xml:space="preserve"> </w:t>
            </w:r>
            <w:r>
              <w:rPr>
                <w:w w:val="105"/>
                <w:sz w:val="20"/>
              </w:rPr>
              <w:t>fly</w:t>
            </w:r>
            <w:r>
              <w:rPr>
                <w:spacing w:val="-9"/>
                <w:w w:val="105"/>
                <w:sz w:val="20"/>
              </w:rPr>
              <w:t xml:space="preserve"> </w:t>
            </w:r>
            <w:r>
              <w:rPr>
                <w:w w:val="105"/>
                <w:sz w:val="20"/>
              </w:rPr>
              <w:t>attached,</w:t>
            </w:r>
            <w:r>
              <w:rPr>
                <w:spacing w:val="-8"/>
                <w:w w:val="105"/>
                <w:sz w:val="20"/>
              </w:rPr>
              <w:t xml:space="preserve"> </w:t>
            </w:r>
            <w:r>
              <w:rPr>
                <w:w w:val="105"/>
                <w:sz w:val="20"/>
              </w:rPr>
              <w:t>separate</w:t>
            </w:r>
            <w:r>
              <w:rPr>
                <w:spacing w:val="-10"/>
                <w:w w:val="105"/>
                <w:sz w:val="20"/>
              </w:rPr>
              <w:t xml:space="preserve"> </w:t>
            </w:r>
            <w:r>
              <w:rPr>
                <w:w w:val="105"/>
                <w:sz w:val="20"/>
              </w:rPr>
              <w:t>belt</w:t>
            </w:r>
            <w:r>
              <w:rPr>
                <w:spacing w:val="-7"/>
                <w:w w:val="105"/>
                <w:sz w:val="20"/>
              </w:rPr>
              <w:t xml:space="preserve"> </w:t>
            </w:r>
            <w:r>
              <w:rPr>
                <w:w w:val="105"/>
                <w:sz w:val="20"/>
              </w:rPr>
              <w:t>attached,</w:t>
            </w:r>
            <w:r>
              <w:rPr>
                <w:spacing w:val="-9"/>
                <w:w w:val="105"/>
                <w:sz w:val="20"/>
              </w:rPr>
              <w:t xml:space="preserve"> </w:t>
            </w:r>
            <w:r>
              <w:rPr>
                <w:w w:val="105"/>
                <w:sz w:val="20"/>
              </w:rPr>
              <w:t>front</w:t>
            </w:r>
            <w:r>
              <w:rPr>
                <w:spacing w:val="-6"/>
                <w:w w:val="105"/>
                <w:sz w:val="20"/>
              </w:rPr>
              <w:t xml:space="preserve"> </w:t>
            </w:r>
            <w:r>
              <w:rPr>
                <w:w w:val="105"/>
                <w:sz w:val="20"/>
              </w:rPr>
              <w:t>and</w:t>
            </w:r>
            <w:r>
              <w:rPr>
                <w:spacing w:val="-8"/>
                <w:w w:val="105"/>
                <w:sz w:val="20"/>
              </w:rPr>
              <w:t xml:space="preserve"> </w:t>
            </w:r>
            <w:r>
              <w:rPr>
                <w:w w:val="105"/>
                <w:sz w:val="20"/>
              </w:rPr>
              <w:t>back</w:t>
            </w:r>
            <w:r>
              <w:rPr>
                <w:spacing w:val="-8"/>
                <w:w w:val="105"/>
                <w:sz w:val="20"/>
              </w:rPr>
              <w:t xml:space="preserve"> </w:t>
            </w:r>
            <w:r>
              <w:rPr>
                <w:w w:val="105"/>
                <w:sz w:val="20"/>
              </w:rPr>
              <w:t>dart</w:t>
            </w:r>
            <w:r>
              <w:rPr>
                <w:b/>
                <w:w w:val="105"/>
                <w:sz w:val="20"/>
              </w:rPr>
              <w:t>.</w:t>
            </w:r>
          </w:p>
          <w:p w:rsidR="001567C1" w:rsidRDefault="001118C5">
            <w:pPr>
              <w:pStyle w:val="TableParagraph"/>
              <w:spacing w:before="128" w:line="215" w:lineRule="exact"/>
              <w:ind w:left="777"/>
              <w:rPr>
                <w:sz w:val="20"/>
              </w:rPr>
            </w:pPr>
            <w:r>
              <w:rPr>
                <w:w w:val="103"/>
                <w:sz w:val="20"/>
              </w:rPr>
              <w:t>.</w:t>
            </w:r>
          </w:p>
        </w:tc>
      </w:tr>
      <w:tr w:rsidR="001567C1">
        <w:trPr>
          <w:trHeight w:val="1739"/>
        </w:trPr>
        <w:tc>
          <w:tcPr>
            <w:tcW w:w="9577" w:type="dxa"/>
            <w:gridSpan w:val="7"/>
          </w:tcPr>
          <w:p w:rsidR="001567C1" w:rsidRDefault="001118C5">
            <w:pPr>
              <w:pStyle w:val="TableParagraph"/>
              <w:spacing w:before="7"/>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numPr>
                <w:ilvl w:val="0"/>
                <w:numId w:val="60"/>
              </w:numPr>
              <w:tabs>
                <w:tab w:val="left" w:pos="777"/>
                <w:tab w:val="left" w:pos="778"/>
              </w:tabs>
              <w:spacing w:before="3"/>
              <w:ind w:hanging="340"/>
              <w:rPr>
                <w:sz w:val="20"/>
              </w:rPr>
            </w:pPr>
            <w:r>
              <w:rPr>
                <w:spacing w:val="-1"/>
                <w:w w:val="105"/>
                <w:sz w:val="20"/>
              </w:rPr>
              <w:t>Zarapker</w:t>
            </w:r>
            <w:r>
              <w:rPr>
                <w:spacing w:val="-12"/>
                <w:w w:val="105"/>
                <w:sz w:val="20"/>
              </w:rPr>
              <w:t xml:space="preserve"> </w:t>
            </w:r>
            <w:r>
              <w:rPr>
                <w:w w:val="105"/>
                <w:sz w:val="20"/>
              </w:rPr>
              <w:t>K.</w:t>
            </w:r>
            <w:r>
              <w:rPr>
                <w:spacing w:val="-11"/>
                <w:w w:val="105"/>
                <w:sz w:val="20"/>
              </w:rPr>
              <w:t xml:space="preserve"> </w:t>
            </w:r>
            <w:r>
              <w:rPr>
                <w:w w:val="105"/>
                <w:sz w:val="20"/>
              </w:rPr>
              <w:t>R,</w:t>
            </w:r>
            <w:r>
              <w:rPr>
                <w:spacing w:val="-10"/>
                <w:w w:val="105"/>
                <w:sz w:val="20"/>
              </w:rPr>
              <w:t xml:space="preserve"> </w:t>
            </w:r>
            <w:r>
              <w:rPr>
                <w:w w:val="105"/>
                <w:sz w:val="20"/>
              </w:rPr>
              <w:t>Zarapker</w:t>
            </w:r>
            <w:r>
              <w:rPr>
                <w:spacing w:val="-10"/>
                <w:w w:val="105"/>
                <w:sz w:val="20"/>
              </w:rPr>
              <w:t xml:space="preserve"> </w:t>
            </w:r>
            <w:r>
              <w:rPr>
                <w:w w:val="105"/>
                <w:sz w:val="20"/>
              </w:rPr>
              <w:t>System</w:t>
            </w:r>
            <w:r>
              <w:rPr>
                <w:spacing w:val="-11"/>
                <w:w w:val="105"/>
                <w:sz w:val="20"/>
              </w:rPr>
              <w:t xml:space="preserve"> </w:t>
            </w:r>
            <w:r>
              <w:rPr>
                <w:w w:val="105"/>
                <w:sz w:val="20"/>
              </w:rPr>
              <w:t>of</w:t>
            </w:r>
            <w:r>
              <w:rPr>
                <w:spacing w:val="-10"/>
                <w:w w:val="105"/>
                <w:sz w:val="20"/>
              </w:rPr>
              <w:t xml:space="preserve"> </w:t>
            </w:r>
            <w:r>
              <w:rPr>
                <w:w w:val="105"/>
                <w:sz w:val="20"/>
              </w:rPr>
              <w:t>Cutting,</w:t>
            </w:r>
            <w:r>
              <w:rPr>
                <w:spacing w:val="-12"/>
                <w:w w:val="105"/>
                <w:sz w:val="20"/>
              </w:rPr>
              <w:t xml:space="preserve"> </w:t>
            </w:r>
            <w:r>
              <w:rPr>
                <w:w w:val="105"/>
                <w:sz w:val="20"/>
              </w:rPr>
              <w:t>Navneet</w:t>
            </w:r>
            <w:r>
              <w:rPr>
                <w:spacing w:val="-12"/>
                <w:w w:val="105"/>
                <w:sz w:val="20"/>
              </w:rPr>
              <w:t xml:space="preserve"> </w:t>
            </w:r>
            <w:r>
              <w:rPr>
                <w:w w:val="105"/>
                <w:sz w:val="20"/>
              </w:rPr>
              <w:t>Publications</w:t>
            </w:r>
            <w:r>
              <w:rPr>
                <w:spacing w:val="-13"/>
                <w:w w:val="105"/>
                <w:sz w:val="20"/>
              </w:rPr>
              <w:t xml:space="preserve"> </w:t>
            </w:r>
            <w:r>
              <w:rPr>
                <w:w w:val="105"/>
                <w:sz w:val="20"/>
              </w:rPr>
              <w:t>(India)</w:t>
            </w:r>
            <w:r>
              <w:rPr>
                <w:spacing w:val="-8"/>
                <w:w w:val="105"/>
                <w:sz w:val="20"/>
              </w:rPr>
              <w:t xml:space="preserve"> </w:t>
            </w:r>
            <w:r>
              <w:rPr>
                <w:w w:val="105"/>
                <w:sz w:val="20"/>
              </w:rPr>
              <w:t>Ltd,</w:t>
            </w:r>
            <w:r>
              <w:rPr>
                <w:spacing w:val="-11"/>
                <w:w w:val="105"/>
                <w:sz w:val="20"/>
              </w:rPr>
              <w:t xml:space="preserve"> </w:t>
            </w:r>
            <w:r>
              <w:rPr>
                <w:w w:val="105"/>
                <w:sz w:val="20"/>
              </w:rPr>
              <w:t>Mumbai,</w:t>
            </w:r>
            <w:r>
              <w:rPr>
                <w:spacing w:val="-11"/>
                <w:w w:val="105"/>
                <w:sz w:val="20"/>
              </w:rPr>
              <w:t xml:space="preserve"> </w:t>
            </w:r>
            <w:r>
              <w:rPr>
                <w:w w:val="105"/>
                <w:sz w:val="20"/>
              </w:rPr>
              <w:t>2012</w:t>
            </w:r>
          </w:p>
          <w:p w:rsidR="001567C1" w:rsidRDefault="001118C5">
            <w:pPr>
              <w:pStyle w:val="TableParagraph"/>
              <w:numPr>
                <w:ilvl w:val="0"/>
                <w:numId w:val="60"/>
              </w:numPr>
              <w:tabs>
                <w:tab w:val="left" w:pos="777"/>
                <w:tab w:val="left" w:pos="778"/>
              </w:tabs>
              <w:spacing w:before="7"/>
              <w:ind w:hanging="340"/>
              <w:rPr>
                <w:sz w:val="20"/>
              </w:rPr>
            </w:pPr>
            <w:r>
              <w:rPr>
                <w:spacing w:val="-1"/>
                <w:w w:val="105"/>
                <w:sz w:val="20"/>
              </w:rPr>
              <w:t>Winifred</w:t>
            </w:r>
            <w:r>
              <w:rPr>
                <w:spacing w:val="-11"/>
                <w:w w:val="105"/>
                <w:sz w:val="20"/>
              </w:rPr>
              <w:t xml:space="preserve"> </w:t>
            </w:r>
            <w:r>
              <w:rPr>
                <w:spacing w:val="-1"/>
                <w:w w:val="105"/>
                <w:sz w:val="20"/>
              </w:rPr>
              <w:t>Aldrich,</w:t>
            </w:r>
            <w:r>
              <w:rPr>
                <w:spacing w:val="-12"/>
                <w:w w:val="105"/>
                <w:sz w:val="20"/>
              </w:rPr>
              <w:t xml:space="preserve"> </w:t>
            </w:r>
            <w:r>
              <w:rPr>
                <w:w w:val="105"/>
                <w:sz w:val="20"/>
              </w:rPr>
              <w:t>Metric</w:t>
            </w:r>
            <w:r>
              <w:rPr>
                <w:spacing w:val="-12"/>
                <w:w w:val="105"/>
                <w:sz w:val="20"/>
              </w:rPr>
              <w:t xml:space="preserve"> </w:t>
            </w:r>
            <w:r>
              <w:rPr>
                <w:w w:val="105"/>
                <w:sz w:val="20"/>
              </w:rPr>
              <w:t>Pattern</w:t>
            </w:r>
            <w:r>
              <w:rPr>
                <w:spacing w:val="-11"/>
                <w:w w:val="105"/>
                <w:sz w:val="20"/>
              </w:rPr>
              <w:t xml:space="preserve"> </w:t>
            </w:r>
            <w:r>
              <w:rPr>
                <w:w w:val="105"/>
                <w:sz w:val="20"/>
              </w:rPr>
              <w:t>Cutting</w:t>
            </w:r>
            <w:r>
              <w:rPr>
                <w:spacing w:val="-12"/>
                <w:w w:val="105"/>
                <w:sz w:val="20"/>
              </w:rPr>
              <w:t xml:space="preserve"> </w:t>
            </w:r>
            <w:r>
              <w:rPr>
                <w:w w:val="105"/>
                <w:sz w:val="20"/>
              </w:rPr>
              <w:t>for</w:t>
            </w:r>
            <w:r>
              <w:rPr>
                <w:spacing w:val="-12"/>
                <w:w w:val="105"/>
                <w:sz w:val="20"/>
              </w:rPr>
              <w:t xml:space="preserve"> </w:t>
            </w:r>
            <w:r>
              <w:rPr>
                <w:w w:val="105"/>
                <w:sz w:val="20"/>
              </w:rPr>
              <w:t>Women's</w:t>
            </w:r>
            <w:r>
              <w:rPr>
                <w:spacing w:val="-10"/>
                <w:w w:val="105"/>
                <w:sz w:val="20"/>
              </w:rPr>
              <w:t xml:space="preserve"> </w:t>
            </w:r>
            <w:r>
              <w:rPr>
                <w:w w:val="105"/>
                <w:sz w:val="20"/>
              </w:rPr>
              <w:t>Wear,</w:t>
            </w:r>
            <w:r>
              <w:rPr>
                <w:spacing w:val="-10"/>
                <w:w w:val="105"/>
                <w:sz w:val="20"/>
              </w:rPr>
              <w:t xml:space="preserve"> </w:t>
            </w:r>
            <w:r>
              <w:rPr>
                <w:w w:val="105"/>
                <w:sz w:val="20"/>
              </w:rPr>
              <w:t>5th</w:t>
            </w:r>
            <w:r>
              <w:rPr>
                <w:spacing w:val="-9"/>
                <w:w w:val="105"/>
                <w:sz w:val="20"/>
              </w:rPr>
              <w:t xml:space="preserve"> </w:t>
            </w:r>
            <w:r>
              <w:rPr>
                <w:w w:val="105"/>
                <w:sz w:val="20"/>
              </w:rPr>
              <w:t>Edition,</w:t>
            </w:r>
            <w:r>
              <w:rPr>
                <w:spacing w:val="-10"/>
                <w:w w:val="105"/>
                <w:sz w:val="20"/>
              </w:rPr>
              <w:t xml:space="preserve"> </w:t>
            </w:r>
            <w:r>
              <w:rPr>
                <w:w w:val="105"/>
                <w:sz w:val="20"/>
              </w:rPr>
              <w:t>Blackwell</w:t>
            </w:r>
            <w:r>
              <w:rPr>
                <w:spacing w:val="-10"/>
                <w:w w:val="105"/>
                <w:sz w:val="20"/>
              </w:rPr>
              <w:t xml:space="preserve"> </w:t>
            </w:r>
            <w:r>
              <w:rPr>
                <w:w w:val="105"/>
                <w:sz w:val="20"/>
              </w:rPr>
              <w:t>Publishing,</w:t>
            </w:r>
            <w:r>
              <w:rPr>
                <w:spacing w:val="-12"/>
                <w:w w:val="105"/>
                <w:sz w:val="20"/>
              </w:rPr>
              <w:t xml:space="preserve"> </w:t>
            </w:r>
            <w:r>
              <w:rPr>
                <w:w w:val="105"/>
                <w:sz w:val="20"/>
              </w:rPr>
              <w:t>2015</w:t>
            </w:r>
          </w:p>
          <w:p w:rsidR="001567C1" w:rsidRDefault="001118C5">
            <w:pPr>
              <w:pStyle w:val="TableParagraph"/>
              <w:numPr>
                <w:ilvl w:val="0"/>
                <w:numId w:val="60"/>
              </w:numPr>
              <w:tabs>
                <w:tab w:val="left" w:pos="777"/>
                <w:tab w:val="left" w:pos="778"/>
              </w:tabs>
              <w:spacing w:before="7"/>
              <w:ind w:hanging="340"/>
              <w:rPr>
                <w:sz w:val="20"/>
              </w:rPr>
            </w:pPr>
            <w:r>
              <w:rPr>
                <w:spacing w:val="-1"/>
                <w:w w:val="105"/>
                <w:sz w:val="20"/>
              </w:rPr>
              <w:t>Practical</w:t>
            </w:r>
            <w:r>
              <w:rPr>
                <w:spacing w:val="-9"/>
                <w:w w:val="105"/>
                <w:sz w:val="20"/>
              </w:rPr>
              <w:t xml:space="preserve"> </w:t>
            </w:r>
            <w:r>
              <w:rPr>
                <w:spacing w:val="-1"/>
                <w:w w:val="105"/>
                <w:sz w:val="20"/>
              </w:rPr>
              <w:t>Clothing</w:t>
            </w:r>
            <w:r>
              <w:rPr>
                <w:spacing w:val="-11"/>
                <w:w w:val="105"/>
                <w:sz w:val="20"/>
              </w:rPr>
              <w:t xml:space="preserve"> </w:t>
            </w:r>
            <w:r>
              <w:rPr>
                <w:spacing w:val="-1"/>
                <w:w w:val="105"/>
                <w:sz w:val="20"/>
              </w:rPr>
              <w:t>Constructing-Part</w:t>
            </w:r>
            <w:r>
              <w:rPr>
                <w:spacing w:val="-9"/>
                <w:w w:val="105"/>
                <w:sz w:val="20"/>
              </w:rPr>
              <w:t xml:space="preserve"> </w:t>
            </w:r>
            <w:r>
              <w:rPr>
                <w:w w:val="105"/>
                <w:sz w:val="20"/>
              </w:rPr>
              <w:t>I</w:t>
            </w:r>
            <w:r>
              <w:rPr>
                <w:spacing w:val="-10"/>
                <w:w w:val="105"/>
                <w:sz w:val="20"/>
              </w:rPr>
              <w:t xml:space="preserve"> </w:t>
            </w:r>
            <w:r>
              <w:rPr>
                <w:w w:val="105"/>
                <w:sz w:val="20"/>
              </w:rPr>
              <w:t>and</w:t>
            </w:r>
            <w:r>
              <w:rPr>
                <w:spacing w:val="-9"/>
                <w:w w:val="105"/>
                <w:sz w:val="20"/>
              </w:rPr>
              <w:t xml:space="preserve"> </w:t>
            </w:r>
            <w:r>
              <w:rPr>
                <w:w w:val="105"/>
                <w:sz w:val="20"/>
              </w:rPr>
              <w:t>II,</w:t>
            </w:r>
            <w:r>
              <w:rPr>
                <w:spacing w:val="-9"/>
                <w:w w:val="105"/>
                <w:sz w:val="20"/>
              </w:rPr>
              <w:t xml:space="preserve"> </w:t>
            </w:r>
            <w:r>
              <w:rPr>
                <w:w w:val="105"/>
                <w:sz w:val="20"/>
              </w:rPr>
              <w:t>Mary</w:t>
            </w:r>
            <w:r>
              <w:rPr>
                <w:spacing w:val="-11"/>
                <w:w w:val="105"/>
                <w:sz w:val="20"/>
              </w:rPr>
              <w:t xml:space="preserve"> </w:t>
            </w:r>
            <w:r>
              <w:rPr>
                <w:w w:val="105"/>
                <w:sz w:val="20"/>
              </w:rPr>
              <w:t>Mathews,</w:t>
            </w:r>
            <w:r>
              <w:rPr>
                <w:spacing w:val="-11"/>
                <w:w w:val="105"/>
                <w:sz w:val="20"/>
              </w:rPr>
              <w:t xml:space="preserve"> </w:t>
            </w:r>
            <w:r>
              <w:rPr>
                <w:w w:val="105"/>
                <w:sz w:val="20"/>
              </w:rPr>
              <w:t>Cosmic</w:t>
            </w:r>
            <w:r>
              <w:rPr>
                <w:spacing w:val="-10"/>
                <w:w w:val="105"/>
                <w:sz w:val="20"/>
              </w:rPr>
              <w:t xml:space="preserve"> </w:t>
            </w:r>
            <w:r>
              <w:rPr>
                <w:w w:val="105"/>
                <w:sz w:val="20"/>
              </w:rPr>
              <w:t>Press,</w:t>
            </w:r>
            <w:r>
              <w:rPr>
                <w:spacing w:val="-9"/>
                <w:w w:val="105"/>
                <w:sz w:val="20"/>
              </w:rPr>
              <w:t xml:space="preserve"> </w:t>
            </w:r>
            <w:r>
              <w:rPr>
                <w:w w:val="105"/>
                <w:sz w:val="20"/>
              </w:rPr>
              <w:t>Chennai,1986.</w:t>
            </w:r>
          </w:p>
          <w:p w:rsidR="001567C1" w:rsidRDefault="001118C5">
            <w:pPr>
              <w:pStyle w:val="TableParagraph"/>
              <w:numPr>
                <w:ilvl w:val="0"/>
                <w:numId w:val="60"/>
              </w:numPr>
              <w:tabs>
                <w:tab w:val="left" w:pos="777"/>
                <w:tab w:val="left" w:pos="778"/>
              </w:tabs>
              <w:spacing w:before="7"/>
              <w:ind w:hanging="340"/>
              <w:rPr>
                <w:sz w:val="20"/>
              </w:rPr>
            </w:pPr>
            <w:r>
              <w:rPr>
                <w:spacing w:val="-1"/>
                <w:w w:val="105"/>
                <w:sz w:val="20"/>
              </w:rPr>
              <w:t>Cutting</w:t>
            </w:r>
            <w:r>
              <w:rPr>
                <w:spacing w:val="-12"/>
                <w:w w:val="105"/>
                <w:sz w:val="20"/>
              </w:rPr>
              <w:t xml:space="preserve"> </w:t>
            </w:r>
            <w:r>
              <w:rPr>
                <w:spacing w:val="-1"/>
                <w:w w:val="105"/>
                <w:sz w:val="20"/>
              </w:rPr>
              <w:t>and</w:t>
            </w:r>
            <w:r>
              <w:rPr>
                <w:spacing w:val="-10"/>
                <w:w w:val="105"/>
                <w:sz w:val="20"/>
              </w:rPr>
              <w:t xml:space="preserve"> </w:t>
            </w:r>
            <w:r>
              <w:rPr>
                <w:spacing w:val="-1"/>
                <w:w w:val="105"/>
                <w:sz w:val="20"/>
              </w:rPr>
              <w:t>sewing</w:t>
            </w:r>
            <w:r>
              <w:rPr>
                <w:spacing w:val="-12"/>
                <w:w w:val="105"/>
                <w:sz w:val="20"/>
              </w:rPr>
              <w:t xml:space="preserve"> </w:t>
            </w:r>
            <w:r>
              <w:rPr>
                <w:spacing w:val="-1"/>
                <w:w w:val="105"/>
                <w:sz w:val="20"/>
              </w:rPr>
              <w:t>theory,</w:t>
            </w:r>
            <w:r>
              <w:rPr>
                <w:spacing w:val="-10"/>
                <w:w w:val="105"/>
                <w:sz w:val="20"/>
              </w:rPr>
              <w:t xml:space="preserve"> </w:t>
            </w:r>
            <w:r>
              <w:rPr>
                <w:spacing w:val="-1"/>
                <w:w w:val="105"/>
                <w:sz w:val="20"/>
              </w:rPr>
              <w:t>Gayatri</w:t>
            </w:r>
            <w:r>
              <w:rPr>
                <w:spacing w:val="-10"/>
                <w:w w:val="105"/>
                <w:sz w:val="20"/>
              </w:rPr>
              <w:t xml:space="preserve"> </w:t>
            </w:r>
            <w:r>
              <w:rPr>
                <w:w w:val="105"/>
                <w:sz w:val="20"/>
              </w:rPr>
              <w:t>Verma,</w:t>
            </w:r>
            <w:r>
              <w:rPr>
                <w:spacing w:val="-11"/>
                <w:w w:val="105"/>
                <w:sz w:val="20"/>
              </w:rPr>
              <w:t xml:space="preserve"> </w:t>
            </w:r>
            <w:r>
              <w:rPr>
                <w:w w:val="105"/>
                <w:sz w:val="20"/>
              </w:rPr>
              <w:t>Kapil</w:t>
            </w:r>
            <w:r>
              <w:rPr>
                <w:spacing w:val="-8"/>
                <w:w w:val="105"/>
                <w:sz w:val="20"/>
              </w:rPr>
              <w:t xml:space="preserve"> </w:t>
            </w:r>
            <w:r>
              <w:rPr>
                <w:w w:val="105"/>
                <w:sz w:val="20"/>
              </w:rPr>
              <w:t>Dev,</w:t>
            </w:r>
            <w:r>
              <w:rPr>
                <w:spacing w:val="-9"/>
                <w:w w:val="105"/>
                <w:sz w:val="20"/>
              </w:rPr>
              <w:t xml:space="preserve"> </w:t>
            </w:r>
            <w:r>
              <w:rPr>
                <w:w w:val="105"/>
                <w:sz w:val="20"/>
              </w:rPr>
              <w:t>Computech</w:t>
            </w:r>
            <w:r>
              <w:rPr>
                <w:spacing w:val="-10"/>
                <w:w w:val="105"/>
                <w:sz w:val="20"/>
              </w:rPr>
              <w:t xml:space="preserve"> </w:t>
            </w:r>
            <w:r>
              <w:rPr>
                <w:w w:val="105"/>
                <w:sz w:val="20"/>
              </w:rPr>
              <w:t>Publication</w:t>
            </w:r>
            <w:r>
              <w:rPr>
                <w:spacing w:val="-8"/>
                <w:w w:val="105"/>
                <w:sz w:val="20"/>
              </w:rPr>
              <w:t xml:space="preserve"> </w:t>
            </w:r>
            <w:r>
              <w:rPr>
                <w:w w:val="105"/>
                <w:sz w:val="20"/>
              </w:rPr>
              <w:t>Ltd,</w:t>
            </w:r>
            <w:r>
              <w:rPr>
                <w:spacing w:val="-10"/>
                <w:w w:val="105"/>
                <w:sz w:val="20"/>
              </w:rPr>
              <w:t xml:space="preserve"> </w:t>
            </w:r>
            <w:r>
              <w:rPr>
                <w:w w:val="105"/>
                <w:sz w:val="20"/>
              </w:rPr>
              <w:t>India,2019.</w:t>
            </w:r>
          </w:p>
          <w:p w:rsidR="001567C1" w:rsidRDefault="001118C5">
            <w:pPr>
              <w:pStyle w:val="TableParagraph"/>
              <w:numPr>
                <w:ilvl w:val="0"/>
                <w:numId w:val="60"/>
              </w:numPr>
              <w:tabs>
                <w:tab w:val="left" w:pos="777"/>
                <w:tab w:val="left" w:pos="778"/>
              </w:tabs>
              <w:spacing w:before="3" w:line="230" w:lineRule="atLeast"/>
              <w:ind w:right="96"/>
              <w:rPr>
                <w:sz w:val="20"/>
              </w:rPr>
            </w:pPr>
            <w:r>
              <w:rPr>
                <w:w w:val="105"/>
                <w:sz w:val="20"/>
              </w:rPr>
              <w:t>Pattern</w:t>
            </w:r>
            <w:r>
              <w:rPr>
                <w:spacing w:val="47"/>
                <w:w w:val="105"/>
                <w:sz w:val="20"/>
              </w:rPr>
              <w:t xml:space="preserve"> </w:t>
            </w:r>
            <w:r>
              <w:rPr>
                <w:w w:val="105"/>
                <w:sz w:val="20"/>
              </w:rPr>
              <w:t>cutting</w:t>
            </w:r>
            <w:r>
              <w:rPr>
                <w:spacing w:val="46"/>
                <w:w w:val="105"/>
                <w:sz w:val="20"/>
              </w:rPr>
              <w:t xml:space="preserve"> </w:t>
            </w:r>
            <w:r>
              <w:rPr>
                <w:w w:val="105"/>
                <w:sz w:val="20"/>
              </w:rPr>
              <w:t>and</w:t>
            </w:r>
            <w:r>
              <w:rPr>
                <w:spacing w:val="47"/>
                <w:w w:val="105"/>
                <w:sz w:val="20"/>
              </w:rPr>
              <w:t xml:space="preserve"> </w:t>
            </w:r>
            <w:r>
              <w:rPr>
                <w:w w:val="105"/>
                <w:sz w:val="20"/>
              </w:rPr>
              <w:t>Making</w:t>
            </w:r>
            <w:r>
              <w:rPr>
                <w:spacing w:val="46"/>
                <w:w w:val="105"/>
                <w:sz w:val="20"/>
              </w:rPr>
              <w:t xml:space="preserve"> </w:t>
            </w:r>
            <w:r>
              <w:rPr>
                <w:w w:val="105"/>
                <w:sz w:val="20"/>
              </w:rPr>
              <w:t>up,</w:t>
            </w:r>
            <w:r>
              <w:rPr>
                <w:spacing w:val="47"/>
                <w:w w:val="105"/>
                <w:sz w:val="20"/>
              </w:rPr>
              <w:t xml:space="preserve"> </w:t>
            </w:r>
            <w:r>
              <w:rPr>
                <w:w w:val="105"/>
                <w:sz w:val="20"/>
              </w:rPr>
              <w:t>the</w:t>
            </w:r>
            <w:r>
              <w:rPr>
                <w:spacing w:val="47"/>
                <w:w w:val="105"/>
                <w:sz w:val="20"/>
              </w:rPr>
              <w:t xml:space="preserve"> </w:t>
            </w:r>
            <w:r>
              <w:rPr>
                <w:w w:val="105"/>
                <w:sz w:val="20"/>
              </w:rPr>
              <w:t>professional</w:t>
            </w:r>
            <w:r>
              <w:rPr>
                <w:spacing w:val="51"/>
                <w:w w:val="105"/>
                <w:sz w:val="20"/>
              </w:rPr>
              <w:t xml:space="preserve"> </w:t>
            </w:r>
            <w:r>
              <w:rPr>
                <w:w w:val="105"/>
                <w:sz w:val="20"/>
              </w:rPr>
              <w:t>approach,</w:t>
            </w:r>
            <w:r>
              <w:rPr>
                <w:spacing w:val="47"/>
                <w:w w:val="105"/>
                <w:sz w:val="20"/>
              </w:rPr>
              <w:t xml:space="preserve"> </w:t>
            </w:r>
            <w:r>
              <w:rPr>
                <w:w w:val="105"/>
                <w:sz w:val="20"/>
              </w:rPr>
              <w:t>Martin</w:t>
            </w:r>
            <w:r>
              <w:rPr>
                <w:spacing w:val="47"/>
                <w:w w:val="105"/>
                <w:sz w:val="20"/>
              </w:rPr>
              <w:t xml:space="preserve"> </w:t>
            </w:r>
            <w:r>
              <w:rPr>
                <w:w w:val="105"/>
                <w:sz w:val="20"/>
              </w:rPr>
              <w:t>M.</w:t>
            </w:r>
            <w:r>
              <w:rPr>
                <w:spacing w:val="50"/>
                <w:w w:val="105"/>
                <w:sz w:val="20"/>
              </w:rPr>
              <w:t xml:space="preserve"> </w:t>
            </w:r>
            <w:r>
              <w:rPr>
                <w:w w:val="105"/>
                <w:sz w:val="20"/>
              </w:rPr>
              <w:t>Shoben</w:t>
            </w:r>
            <w:r>
              <w:rPr>
                <w:spacing w:val="51"/>
                <w:w w:val="105"/>
                <w:sz w:val="20"/>
              </w:rPr>
              <w:t xml:space="preserve"> </w:t>
            </w:r>
            <w:r>
              <w:rPr>
                <w:w w:val="105"/>
                <w:sz w:val="20"/>
              </w:rPr>
              <w:t>and</w:t>
            </w:r>
            <w:r>
              <w:rPr>
                <w:spacing w:val="47"/>
                <w:w w:val="105"/>
                <w:sz w:val="20"/>
              </w:rPr>
              <w:t xml:space="preserve"> </w:t>
            </w:r>
            <w:r>
              <w:rPr>
                <w:w w:val="105"/>
                <w:sz w:val="20"/>
              </w:rPr>
              <w:t>Janet</w:t>
            </w:r>
            <w:r>
              <w:rPr>
                <w:spacing w:val="49"/>
                <w:w w:val="105"/>
                <w:sz w:val="20"/>
              </w:rPr>
              <w:t xml:space="preserve"> </w:t>
            </w:r>
            <w:r>
              <w:rPr>
                <w:w w:val="105"/>
                <w:sz w:val="20"/>
              </w:rPr>
              <w:t>P.Ward,</w:t>
            </w:r>
            <w:r>
              <w:rPr>
                <w:spacing w:val="-50"/>
                <w:w w:val="105"/>
                <w:sz w:val="20"/>
              </w:rPr>
              <w:t xml:space="preserve"> </w:t>
            </w:r>
            <w:r>
              <w:rPr>
                <w:w w:val="105"/>
                <w:sz w:val="20"/>
              </w:rPr>
              <w:t>Routledge</w:t>
            </w:r>
            <w:r>
              <w:rPr>
                <w:spacing w:val="-7"/>
                <w:w w:val="105"/>
                <w:sz w:val="20"/>
              </w:rPr>
              <w:t xml:space="preserve"> </w:t>
            </w:r>
            <w:r>
              <w:rPr>
                <w:w w:val="105"/>
                <w:sz w:val="20"/>
              </w:rPr>
              <w:t>Taylor</w:t>
            </w:r>
            <w:r>
              <w:rPr>
                <w:spacing w:val="-3"/>
                <w:w w:val="105"/>
                <w:sz w:val="20"/>
              </w:rPr>
              <w:t xml:space="preserve"> </w:t>
            </w:r>
            <w:r>
              <w:rPr>
                <w:w w:val="105"/>
                <w:sz w:val="20"/>
              </w:rPr>
              <w:t>and</w:t>
            </w:r>
            <w:r>
              <w:rPr>
                <w:spacing w:val="-6"/>
                <w:w w:val="105"/>
                <w:sz w:val="20"/>
              </w:rPr>
              <w:t xml:space="preserve"> </w:t>
            </w:r>
            <w:r>
              <w:rPr>
                <w:w w:val="105"/>
                <w:sz w:val="20"/>
              </w:rPr>
              <w:t>Francis</w:t>
            </w:r>
            <w:r>
              <w:rPr>
                <w:spacing w:val="-4"/>
                <w:w w:val="105"/>
                <w:sz w:val="20"/>
              </w:rPr>
              <w:t xml:space="preserve"> </w:t>
            </w:r>
            <w:r>
              <w:rPr>
                <w:w w:val="105"/>
                <w:sz w:val="20"/>
              </w:rPr>
              <w:t>Group,</w:t>
            </w:r>
            <w:r>
              <w:rPr>
                <w:spacing w:val="-4"/>
                <w:w w:val="105"/>
                <w:sz w:val="20"/>
              </w:rPr>
              <w:t xml:space="preserve"> </w:t>
            </w:r>
            <w:r>
              <w:rPr>
                <w:w w:val="105"/>
                <w:sz w:val="20"/>
              </w:rPr>
              <w:t>London</w:t>
            </w:r>
            <w:r>
              <w:rPr>
                <w:spacing w:val="-4"/>
                <w:w w:val="105"/>
                <w:sz w:val="20"/>
              </w:rPr>
              <w:t xml:space="preserve"> </w:t>
            </w:r>
            <w:r>
              <w:rPr>
                <w:w w:val="105"/>
                <w:sz w:val="20"/>
              </w:rPr>
              <w:t>and</w:t>
            </w:r>
            <w:r>
              <w:rPr>
                <w:spacing w:val="-4"/>
                <w:w w:val="105"/>
                <w:sz w:val="20"/>
              </w:rPr>
              <w:t xml:space="preserve"> </w:t>
            </w:r>
            <w:r>
              <w:rPr>
                <w:w w:val="105"/>
                <w:sz w:val="20"/>
              </w:rPr>
              <w:t>New</w:t>
            </w:r>
            <w:r>
              <w:rPr>
                <w:spacing w:val="-4"/>
                <w:w w:val="105"/>
                <w:sz w:val="20"/>
              </w:rPr>
              <w:t xml:space="preserve"> </w:t>
            </w:r>
            <w:r>
              <w:rPr>
                <w:w w:val="105"/>
                <w:sz w:val="20"/>
              </w:rPr>
              <w:t>York,</w:t>
            </w:r>
            <w:r>
              <w:rPr>
                <w:spacing w:val="-4"/>
                <w:w w:val="105"/>
                <w:sz w:val="20"/>
              </w:rPr>
              <w:t xml:space="preserve"> </w:t>
            </w:r>
            <w:r>
              <w:rPr>
                <w:w w:val="105"/>
                <w:sz w:val="20"/>
              </w:rPr>
              <w:t>Revised</w:t>
            </w:r>
            <w:r>
              <w:rPr>
                <w:spacing w:val="-6"/>
                <w:w w:val="105"/>
                <w:sz w:val="20"/>
              </w:rPr>
              <w:t xml:space="preserve"> </w:t>
            </w:r>
            <w:r>
              <w:rPr>
                <w:w w:val="105"/>
                <w:sz w:val="20"/>
              </w:rPr>
              <w:t>edition,2011</w:t>
            </w:r>
          </w:p>
        </w:tc>
      </w:tr>
      <w:tr w:rsidR="001567C1">
        <w:trPr>
          <w:trHeight w:val="1782"/>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spacing w:before="7"/>
              <w:ind w:left="93"/>
              <w:rPr>
                <w:b/>
                <w:sz w:val="20"/>
              </w:rPr>
            </w:pPr>
            <w:r>
              <w:rPr>
                <w:b/>
                <w:w w:val="105"/>
                <w:sz w:val="20"/>
              </w:rPr>
              <w:t>Thestudentsareableto</w:t>
            </w:r>
          </w:p>
          <w:p w:rsidR="001567C1" w:rsidRDefault="001118C5">
            <w:pPr>
              <w:pStyle w:val="TableParagraph"/>
              <w:numPr>
                <w:ilvl w:val="0"/>
                <w:numId w:val="59"/>
              </w:numPr>
              <w:tabs>
                <w:tab w:val="left" w:pos="772"/>
              </w:tabs>
              <w:spacing w:before="121"/>
              <w:ind w:hanging="340"/>
              <w:rPr>
                <w:sz w:val="20"/>
              </w:rPr>
            </w:pPr>
            <w:r>
              <w:rPr>
                <w:w w:val="105"/>
                <w:sz w:val="20"/>
              </w:rPr>
              <w:t>Develop</w:t>
            </w:r>
            <w:r>
              <w:rPr>
                <w:spacing w:val="-11"/>
                <w:w w:val="105"/>
                <w:sz w:val="20"/>
              </w:rPr>
              <w:t xml:space="preserve"> </w:t>
            </w:r>
            <w:r>
              <w:rPr>
                <w:w w:val="105"/>
                <w:sz w:val="20"/>
              </w:rPr>
              <w:t>the</w:t>
            </w:r>
            <w:r>
              <w:rPr>
                <w:spacing w:val="-13"/>
                <w:w w:val="105"/>
                <w:sz w:val="20"/>
              </w:rPr>
              <w:t xml:space="preserve"> </w:t>
            </w:r>
            <w:r>
              <w:rPr>
                <w:w w:val="105"/>
                <w:sz w:val="20"/>
              </w:rPr>
              <w:t>designs</w:t>
            </w:r>
            <w:r>
              <w:rPr>
                <w:spacing w:val="-13"/>
                <w:w w:val="105"/>
                <w:sz w:val="20"/>
              </w:rPr>
              <w:t xml:space="preserve"> </w:t>
            </w:r>
            <w:r>
              <w:rPr>
                <w:w w:val="105"/>
                <w:sz w:val="20"/>
              </w:rPr>
              <w:t>by</w:t>
            </w:r>
            <w:r>
              <w:rPr>
                <w:spacing w:val="-11"/>
                <w:w w:val="105"/>
                <w:sz w:val="20"/>
              </w:rPr>
              <w:t xml:space="preserve"> </w:t>
            </w:r>
            <w:r>
              <w:rPr>
                <w:w w:val="105"/>
                <w:sz w:val="20"/>
              </w:rPr>
              <w:t>own</w:t>
            </w:r>
            <w:r>
              <w:rPr>
                <w:spacing w:val="-9"/>
                <w:w w:val="105"/>
                <w:sz w:val="20"/>
              </w:rPr>
              <w:t xml:space="preserve"> </w:t>
            </w:r>
            <w:r>
              <w:rPr>
                <w:w w:val="105"/>
                <w:sz w:val="20"/>
              </w:rPr>
              <w:t>and</w:t>
            </w:r>
            <w:r>
              <w:rPr>
                <w:spacing w:val="-9"/>
                <w:w w:val="105"/>
                <w:sz w:val="20"/>
              </w:rPr>
              <w:t xml:space="preserve"> </w:t>
            </w:r>
            <w:r>
              <w:rPr>
                <w:w w:val="105"/>
                <w:sz w:val="20"/>
              </w:rPr>
              <w:t>construct</w:t>
            </w:r>
            <w:r>
              <w:rPr>
                <w:spacing w:val="-9"/>
                <w:w w:val="105"/>
                <w:sz w:val="20"/>
              </w:rPr>
              <w:t xml:space="preserve"> </w:t>
            </w:r>
            <w:r>
              <w:rPr>
                <w:w w:val="105"/>
                <w:sz w:val="20"/>
              </w:rPr>
              <w:t>the</w:t>
            </w:r>
            <w:r>
              <w:rPr>
                <w:spacing w:val="-9"/>
                <w:w w:val="105"/>
                <w:sz w:val="20"/>
              </w:rPr>
              <w:t xml:space="preserve"> </w:t>
            </w:r>
            <w:r>
              <w:rPr>
                <w:w w:val="105"/>
                <w:sz w:val="20"/>
              </w:rPr>
              <w:t>garment</w:t>
            </w:r>
            <w:r>
              <w:rPr>
                <w:spacing w:val="-10"/>
                <w:w w:val="105"/>
                <w:sz w:val="20"/>
              </w:rPr>
              <w:t xml:space="preserve"> </w:t>
            </w:r>
            <w:r>
              <w:rPr>
                <w:w w:val="105"/>
                <w:sz w:val="20"/>
              </w:rPr>
              <w:t>design.</w:t>
            </w:r>
          </w:p>
          <w:p w:rsidR="001567C1" w:rsidRDefault="001118C5">
            <w:pPr>
              <w:pStyle w:val="TableParagraph"/>
              <w:numPr>
                <w:ilvl w:val="0"/>
                <w:numId w:val="59"/>
              </w:numPr>
              <w:tabs>
                <w:tab w:val="left" w:pos="772"/>
              </w:tabs>
              <w:spacing w:before="7"/>
              <w:ind w:hanging="340"/>
              <w:rPr>
                <w:sz w:val="20"/>
              </w:rPr>
            </w:pPr>
            <w:r>
              <w:rPr>
                <w:spacing w:val="-1"/>
                <w:w w:val="105"/>
                <w:sz w:val="20"/>
              </w:rPr>
              <w:t>Understand</w:t>
            </w:r>
            <w:r>
              <w:rPr>
                <w:spacing w:val="-8"/>
                <w:w w:val="105"/>
                <w:sz w:val="20"/>
              </w:rPr>
              <w:t xml:space="preserve"> </w:t>
            </w:r>
            <w:r>
              <w:rPr>
                <w:w w:val="105"/>
                <w:sz w:val="20"/>
              </w:rPr>
              <w:t>the</w:t>
            </w:r>
            <w:r>
              <w:rPr>
                <w:spacing w:val="-9"/>
                <w:w w:val="105"/>
                <w:sz w:val="20"/>
              </w:rPr>
              <w:t xml:space="preserve"> </w:t>
            </w:r>
            <w:r>
              <w:rPr>
                <w:w w:val="105"/>
                <w:sz w:val="20"/>
              </w:rPr>
              <w:t>basic</w:t>
            </w:r>
            <w:r>
              <w:rPr>
                <w:spacing w:val="-11"/>
                <w:w w:val="105"/>
                <w:sz w:val="20"/>
              </w:rPr>
              <w:t xml:space="preserve"> </w:t>
            </w:r>
            <w:r>
              <w:rPr>
                <w:w w:val="105"/>
                <w:sz w:val="20"/>
              </w:rPr>
              <w:t>concepts</w:t>
            </w:r>
            <w:r>
              <w:rPr>
                <w:spacing w:val="-11"/>
                <w:w w:val="105"/>
                <w:sz w:val="20"/>
              </w:rPr>
              <w:t xml:space="preserve"> </w:t>
            </w:r>
            <w:r>
              <w:rPr>
                <w:w w:val="105"/>
                <w:sz w:val="20"/>
              </w:rPr>
              <w:t>of</w:t>
            </w:r>
            <w:r>
              <w:rPr>
                <w:spacing w:val="-10"/>
                <w:w w:val="105"/>
                <w:sz w:val="20"/>
              </w:rPr>
              <w:t xml:space="preserve"> </w:t>
            </w:r>
            <w:r>
              <w:rPr>
                <w:w w:val="105"/>
                <w:sz w:val="20"/>
              </w:rPr>
              <w:t>patternmaking</w:t>
            </w:r>
            <w:r>
              <w:rPr>
                <w:spacing w:val="-11"/>
                <w:w w:val="105"/>
                <w:sz w:val="20"/>
              </w:rPr>
              <w:t xml:space="preserve"> </w:t>
            </w:r>
            <w:r>
              <w:rPr>
                <w:w w:val="105"/>
                <w:sz w:val="20"/>
              </w:rPr>
              <w:t>and</w:t>
            </w:r>
            <w:r>
              <w:rPr>
                <w:spacing w:val="-9"/>
                <w:w w:val="105"/>
                <w:sz w:val="20"/>
              </w:rPr>
              <w:t xml:space="preserve"> </w:t>
            </w:r>
            <w:r>
              <w:rPr>
                <w:w w:val="105"/>
                <w:sz w:val="20"/>
              </w:rPr>
              <w:t>kids</w:t>
            </w:r>
            <w:r>
              <w:rPr>
                <w:spacing w:val="-12"/>
                <w:w w:val="105"/>
                <w:sz w:val="20"/>
              </w:rPr>
              <w:t xml:space="preserve"> </w:t>
            </w:r>
            <w:r>
              <w:rPr>
                <w:w w:val="105"/>
                <w:sz w:val="20"/>
              </w:rPr>
              <w:t>wear.</w:t>
            </w:r>
          </w:p>
          <w:p w:rsidR="001567C1" w:rsidRDefault="001118C5">
            <w:pPr>
              <w:pStyle w:val="TableParagraph"/>
              <w:numPr>
                <w:ilvl w:val="0"/>
                <w:numId w:val="59"/>
              </w:numPr>
              <w:tabs>
                <w:tab w:val="left" w:pos="772"/>
              </w:tabs>
              <w:spacing w:before="8" w:line="247" w:lineRule="auto"/>
              <w:ind w:right="95"/>
              <w:rPr>
                <w:sz w:val="20"/>
              </w:rPr>
            </w:pPr>
            <w:r>
              <w:rPr>
                <w:w w:val="105"/>
                <w:sz w:val="20"/>
              </w:rPr>
              <w:t>Students will</w:t>
            </w:r>
            <w:r>
              <w:rPr>
                <w:spacing w:val="1"/>
                <w:w w:val="105"/>
                <w:sz w:val="20"/>
              </w:rPr>
              <w:t xml:space="preserve"> </w:t>
            </w:r>
            <w:r>
              <w:rPr>
                <w:w w:val="105"/>
                <w:sz w:val="20"/>
              </w:rPr>
              <w:t>gain the understanding regarding different</w:t>
            </w:r>
            <w:r>
              <w:rPr>
                <w:spacing w:val="1"/>
                <w:w w:val="105"/>
                <w:sz w:val="20"/>
              </w:rPr>
              <w:t xml:space="preserve"> </w:t>
            </w:r>
            <w:r>
              <w:rPr>
                <w:w w:val="105"/>
                <w:sz w:val="20"/>
              </w:rPr>
              <w:t>garment components and</w:t>
            </w:r>
            <w:r>
              <w:rPr>
                <w:spacing w:val="1"/>
                <w:w w:val="105"/>
                <w:sz w:val="20"/>
              </w:rPr>
              <w:t xml:space="preserve"> </w:t>
            </w:r>
            <w:r>
              <w:rPr>
                <w:w w:val="105"/>
                <w:sz w:val="20"/>
              </w:rPr>
              <w:t>their</w:t>
            </w:r>
            <w:r>
              <w:rPr>
                <w:spacing w:val="-50"/>
                <w:w w:val="105"/>
                <w:sz w:val="20"/>
              </w:rPr>
              <w:t xml:space="preserve"> </w:t>
            </w:r>
            <w:r>
              <w:rPr>
                <w:w w:val="105"/>
                <w:sz w:val="20"/>
              </w:rPr>
              <w:t>construction.</w:t>
            </w:r>
          </w:p>
          <w:p w:rsidR="001567C1" w:rsidRDefault="001118C5">
            <w:pPr>
              <w:pStyle w:val="TableParagraph"/>
              <w:numPr>
                <w:ilvl w:val="0"/>
                <w:numId w:val="59"/>
              </w:numPr>
              <w:tabs>
                <w:tab w:val="left" w:pos="772"/>
              </w:tabs>
              <w:spacing w:before="1"/>
              <w:ind w:hanging="340"/>
              <w:rPr>
                <w:sz w:val="20"/>
              </w:rPr>
            </w:pPr>
            <w:r>
              <w:rPr>
                <w:w w:val="105"/>
                <w:sz w:val="20"/>
              </w:rPr>
              <w:t>Design</w:t>
            </w:r>
            <w:r>
              <w:rPr>
                <w:spacing w:val="-12"/>
                <w:w w:val="105"/>
                <w:sz w:val="20"/>
              </w:rPr>
              <w:t xml:space="preserve"> </w:t>
            </w:r>
            <w:r>
              <w:rPr>
                <w:w w:val="105"/>
                <w:sz w:val="20"/>
              </w:rPr>
              <w:t>and</w:t>
            </w:r>
            <w:r>
              <w:rPr>
                <w:spacing w:val="-9"/>
                <w:w w:val="105"/>
                <w:sz w:val="20"/>
              </w:rPr>
              <w:t xml:space="preserve"> </w:t>
            </w:r>
            <w:r>
              <w:rPr>
                <w:w w:val="105"/>
                <w:sz w:val="20"/>
              </w:rPr>
              <w:t>to</w:t>
            </w:r>
            <w:r>
              <w:rPr>
                <w:spacing w:val="-12"/>
                <w:w w:val="105"/>
                <w:sz w:val="20"/>
              </w:rPr>
              <w:t xml:space="preserve"> </w:t>
            </w:r>
            <w:r>
              <w:rPr>
                <w:w w:val="105"/>
                <w:sz w:val="20"/>
              </w:rPr>
              <w:t>construct</w:t>
            </w:r>
            <w:r>
              <w:rPr>
                <w:spacing w:val="-10"/>
                <w:w w:val="105"/>
                <w:sz w:val="20"/>
              </w:rPr>
              <w:t xml:space="preserve"> </w:t>
            </w:r>
            <w:r>
              <w:rPr>
                <w:w w:val="105"/>
                <w:sz w:val="20"/>
              </w:rPr>
              <w:t>complete</w:t>
            </w:r>
            <w:r>
              <w:rPr>
                <w:spacing w:val="-12"/>
                <w:w w:val="105"/>
                <w:sz w:val="20"/>
              </w:rPr>
              <w:t xml:space="preserve"> </w:t>
            </w:r>
            <w:r>
              <w:rPr>
                <w:w w:val="105"/>
                <w:sz w:val="20"/>
              </w:rPr>
              <w:t>garment.</w:t>
            </w:r>
          </w:p>
          <w:p w:rsidR="001567C1" w:rsidRDefault="001118C5">
            <w:pPr>
              <w:pStyle w:val="TableParagraph"/>
              <w:numPr>
                <w:ilvl w:val="0"/>
                <w:numId w:val="59"/>
              </w:numPr>
              <w:tabs>
                <w:tab w:val="left" w:pos="772"/>
              </w:tabs>
              <w:spacing w:before="10" w:line="215" w:lineRule="exact"/>
              <w:ind w:hanging="340"/>
              <w:rPr>
                <w:sz w:val="20"/>
              </w:rPr>
            </w:pPr>
            <w:r>
              <w:rPr>
                <w:w w:val="105"/>
                <w:sz w:val="20"/>
              </w:rPr>
              <w:t>Develop</w:t>
            </w:r>
            <w:r>
              <w:rPr>
                <w:spacing w:val="-12"/>
                <w:w w:val="105"/>
                <w:sz w:val="20"/>
              </w:rPr>
              <w:t xml:space="preserve"> </w:t>
            </w:r>
            <w:r>
              <w:rPr>
                <w:w w:val="105"/>
                <w:sz w:val="20"/>
              </w:rPr>
              <w:t>patterns</w:t>
            </w:r>
            <w:r>
              <w:rPr>
                <w:spacing w:val="-10"/>
                <w:w w:val="105"/>
                <w:sz w:val="20"/>
              </w:rPr>
              <w:t xml:space="preserve"> </w:t>
            </w:r>
            <w:r>
              <w:rPr>
                <w:w w:val="105"/>
                <w:sz w:val="20"/>
              </w:rPr>
              <w:t>for</w:t>
            </w:r>
            <w:r>
              <w:rPr>
                <w:spacing w:val="-9"/>
                <w:w w:val="105"/>
                <w:sz w:val="20"/>
              </w:rPr>
              <w:t xml:space="preserve"> </w:t>
            </w:r>
            <w:r>
              <w:rPr>
                <w:w w:val="105"/>
                <w:sz w:val="20"/>
              </w:rPr>
              <w:t>men</w:t>
            </w:r>
            <w:r>
              <w:rPr>
                <w:spacing w:val="-10"/>
                <w:w w:val="105"/>
                <w:sz w:val="20"/>
              </w:rPr>
              <w:t xml:space="preserve"> </w:t>
            </w:r>
            <w:r>
              <w:rPr>
                <w:w w:val="105"/>
                <w:sz w:val="20"/>
              </w:rPr>
              <w:t>and</w:t>
            </w:r>
            <w:r>
              <w:rPr>
                <w:spacing w:val="-9"/>
                <w:w w:val="105"/>
                <w:sz w:val="20"/>
              </w:rPr>
              <w:t xml:space="preserve"> </w:t>
            </w:r>
            <w:r>
              <w:rPr>
                <w:w w:val="105"/>
                <w:sz w:val="20"/>
              </w:rPr>
              <w:t>woman</w:t>
            </w:r>
            <w:r>
              <w:rPr>
                <w:spacing w:val="-11"/>
                <w:w w:val="105"/>
                <w:sz w:val="20"/>
              </w:rPr>
              <w:t xml:space="preserve"> </w:t>
            </w:r>
            <w:r>
              <w:rPr>
                <w:w w:val="105"/>
                <w:sz w:val="20"/>
              </w:rPr>
              <w:t>using</w:t>
            </w:r>
            <w:r>
              <w:rPr>
                <w:spacing w:val="-11"/>
                <w:w w:val="105"/>
                <w:sz w:val="20"/>
              </w:rPr>
              <w:t xml:space="preserve"> </w:t>
            </w:r>
            <w:r>
              <w:rPr>
                <w:w w:val="105"/>
                <w:sz w:val="20"/>
              </w:rPr>
              <w:t>drafting</w:t>
            </w:r>
            <w:r>
              <w:rPr>
                <w:spacing w:val="-10"/>
                <w:w w:val="105"/>
                <w:sz w:val="20"/>
              </w:rPr>
              <w:t xml:space="preserve"> </w:t>
            </w:r>
            <w:r>
              <w:rPr>
                <w:w w:val="105"/>
                <w:sz w:val="20"/>
              </w:rPr>
              <w:t>method.</w:t>
            </w:r>
          </w:p>
        </w:tc>
      </w:tr>
    </w:tbl>
    <w:p w:rsidR="001567C1" w:rsidRDefault="001567C1">
      <w:pPr>
        <w:spacing w:line="215" w:lineRule="exact"/>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5" w:right="4132"/>
              <w:jc w:val="center"/>
              <w:rPr>
                <w:b/>
                <w:sz w:val="20"/>
              </w:rPr>
            </w:pPr>
            <w:r>
              <w:rPr>
                <w:b/>
                <w:w w:val="105"/>
                <w:sz w:val="20"/>
              </w:rPr>
              <w:t>Semester</w:t>
            </w:r>
            <w:r>
              <w:rPr>
                <w:b/>
                <w:spacing w:val="-10"/>
                <w:w w:val="105"/>
                <w:sz w:val="20"/>
              </w:rPr>
              <w:t xml:space="preserve"> </w:t>
            </w:r>
            <w:r>
              <w:rPr>
                <w:b/>
                <w:w w:val="105"/>
                <w:sz w:val="20"/>
              </w:rPr>
              <w:t>-</w:t>
            </w:r>
            <w:r>
              <w:rPr>
                <w:b/>
                <w:spacing w:val="-5"/>
                <w:w w:val="105"/>
                <w:sz w:val="20"/>
              </w:rPr>
              <w:t xml:space="preserve"> </w:t>
            </w:r>
            <w:r>
              <w:rPr>
                <w:b/>
                <w:w w:val="105"/>
                <w:sz w:val="20"/>
              </w:rPr>
              <w:t>V</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30"/>
              <w:ind w:left="435"/>
              <w:rPr>
                <w:b/>
                <w:sz w:val="20"/>
              </w:rPr>
            </w:pPr>
            <w:r>
              <w:rPr>
                <w:b/>
                <w:w w:val="105"/>
                <w:sz w:val="20"/>
              </w:rPr>
              <w:t>Theory</w:t>
            </w:r>
          </w:p>
        </w:tc>
        <w:tc>
          <w:tcPr>
            <w:tcW w:w="509" w:type="dxa"/>
          </w:tcPr>
          <w:p w:rsidR="001567C1" w:rsidRDefault="001118C5">
            <w:pPr>
              <w:pStyle w:val="TableParagraph"/>
              <w:spacing w:before="5" w:line="211" w:lineRule="exact"/>
              <w:ind w:left="102"/>
              <w:rPr>
                <w:b/>
                <w:sz w:val="20"/>
              </w:rPr>
            </w:pPr>
            <w:r>
              <w:rPr>
                <w:b/>
                <w:w w:val="103"/>
                <w:sz w:val="20"/>
              </w:rPr>
              <w:t>C</w:t>
            </w:r>
          </w:p>
        </w:tc>
        <w:tc>
          <w:tcPr>
            <w:tcW w:w="677" w:type="dxa"/>
          </w:tcPr>
          <w:p w:rsidR="001567C1" w:rsidRDefault="001118C5">
            <w:pPr>
              <w:pStyle w:val="TableParagraph"/>
              <w:spacing w:before="5" w:line="211" w:lineRule="exact"/>
              <w:ind w:left="99"/>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385" w:right="381"/>
              <w:jc w:val="center"/>
              <w:rPr>
                <w:b/>
                <w:sz w:val="20"/>
              </w:rPr>
            </w:pPr>
            <w:r>
              <w:rPr>
                <w:b/>
                <w:spacing w:val="-1"/>
                <w:w w:val="105"/>
                <w:sz w:val="20"/>
              </w:rPr>
              <w:t>Textile</w:t>
            </w:r>
            <w:r>
              <w:rPr>
                <w:b/>
                <w:spacing w:val="-12"/>
                <w:w w:val="105"/>
                <w:sz w:val="20"/>
              </w:rPr>
              <w:t xml:space="preserve"> </w:t>
            </w:r>
            <w:r>
              <w:rPr>
                <w:b/>
                <w:w w:val="105"/>
                <w:sz w:val="20"/>
              </w:rPr>
              <w:t>Testing</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100"/>
              <w:rPr>
                <w:b/>
                <w:sz w:val="20"/>
              </w:rPr>
            </w:pPr>
            <w:r>
              <w:rPr>
                <w:b/>
                <w:w w:val="103"/>
                <w:sz w:val="20"/>
              </w:rPr>
              <w:t>4</w:t>
            </w:r>
          </w:p>
        </w:tc>
        <w:tc>
          <w:tcPr>
            <w:tcW w:w="677" w:type="dxa"/>
          </w:tcPr>
          <w:p w:rsidR="001567C1" w:rsidRDefault="001118C5">
            <w:pPr>
              <w:pStyle w:val="TableParagraph"/>
              <w:spacing w:before="4" w:line="215" w:lineRule="exact"/>
              <w:ind w:left="97"/>
              <w:rPr>
                <w:b/>
                <w:sz w:val="20"/>
              </w:rPr>
            </w:pPr>
            <w:r>
              <w:rPr>
                <w:b/>
                <w:w w:val="103"/>
                <w:sz w:val="20"/>
              </w:rPr>
              <w:t>4</w:t>
            </w:r>
          </w:p>
        </w:tc>
      </w:tr>
      <w:tr w:rsidR="001567C1">
        <w:trPr>
          <w:trHeight w:val="122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58"/>
              </w:numPr>
              <w:tabs>
                <w:tab w:val="left" w:pos="822"/>
                <w:tab w:val="left" w:pos="823"/>
              </w:tabs>
              <w:rPr>
                <w:sz w:val="20"/>
              </w:rPr>
            </w:pPr>
            <w:r>
              <w:rPr>
                <w:w w:val="105"/>
                <w:sz w:val="20"/>
              </w:rPr>
              <w:t>To</w:t>
            </w:r>
            <w:r>
              <w:rPr>
                <w:spacing w:val="-10"/>
                <w:w w:val="105"/>
                <w:sz w:val="20"/>
              </w:rPr>
              <w:t xml:space="preserve"> </w:t>
            </w:r>
            <w:r>
              <w:rPr>
                <w:w w:val="105"/>
                <w:sz w:val="20"/>
              </w:rPr>
              <w:t>learn</w:t>
            </w:r>
            <w:r>
              <w:rPr>
                <w:spacing w:val="-9"/>
                <w:w w:val="105"/>
                <w:sz w:val="20"/>
              </w:rPr>
              <w:t xml:space="preserve"> </w:t>
            </w:r>
            <w:r>
              <w:rPr>
                <w:w w:val="105"/>
                <w:sz w:val="20"/>
              </w:rPr>
              <w:t>about</w:t>
            </w:r>
            <w:r>
              <w:rPr>
                <w:spacing w:val="-5"/>
                <w:w w:val="105"/>
                <w:sz w:val="20"/>
              </w:rPr>
              <w:t xml:space="preserve"> </w:t>
            </w:r>
            <w:r>
              <w:rPr>
                <w:w w:val="105"/>
                <w:sz w:val="20"/>
              </w:rPr>
              <w:t>fibre,</w:t>
            </w:r>
            <w:r>
              <w:rPr>
                <w:spacing w:val="-9"/>
                <w:w w:val="105"/>
                <w:sz w:val="20"/>
              </w:rPr>
              <w:t xml:space="preserve"> </w:t>
            </w:r>
            <w:r>
              <w:rPr>
                <w:w w:val="105"/>
                <w:sz w:val="20"/>
              </w:rPr>
              <w:t>yarn</w:t>
            </w:r>
            <w:r>
              <w:rPr>
                <w:spacing w:val="-9"/>
                <w:w w:val="105"/>
                <w:sz w:val="20"/>
              </w:rPr>
              <w:t xml:space="preserve"> </w:t>
            </w:r>
            <w:r>
              <w:rPr>
                <w:w w:val="105"/>
                <w:sz w:val="20"/>
              </w:rPr>
              <w:t>and</w:t>
            </w:r>
            <w:r>
              <w:rPr>
                <w:spacing w:val="-9"/>
                <w:w w:val="105"/>
                <w:sz w:val="20"/>
              </w:rPr>
              <w:t xml:space="preserve"> </w:t>
            </w:r>
            <w:r>
              <w:rPr>
                <w:w w:val="105"/>
                <w:sz w:val="20"/>
              </w:rPr>
              <w:t>fabric</w:t>
            </w:r>
            <w:r>
              <w:rPr>
                <w:spacing w:val="-12"/>
                <w:w w:val="105"/>
                <w:sz w:val="20"/>
              </w:rPr>
              <w:t xml:space="preserve"> </w:t>
            </w:r>
            <w:r>
              <w:rPr>
                <w:w w:val="105"/>
                <w:sz w:val="20"/>
              </w:rPr>
              <w:t>quality</w:t>
            </w:r>
            <w:r>
              <w:rPr>
                <w:spacing w:val="-11"/>
                <w:w w:val="105"/>
                <w:sz w:val="20"/>
              </w:rPr>
              <w:t xml:space="preserve"> </w:t>
            </w:r>
            <w:r>
              <w:rPr>
                <w:w w:val="105"/>
                <w:sz w:val="20"/>
              </w:rPr>
              <w:t>testing.</w:t>
            </w:r>
          </w:p>
          <w:p w:rsidR="001567C1" w:rsidRDefault="001118C5">
            <w:pPr>
              <w:pStyle w:val="TableParagraph"/>
              <w:numPr>
                <w:ilvl w:val="0"/>
                <w:numId w:val="58"/>
              </w:numPr>
              <w:tabs>
                <w:tab w:val="left" w:pos="772"/>
              </w:tabs>
              <w:spacing w:before="8"/>
              <w:ind w:left="771" w:hanging="340"/>
              <w:rPr>
                <w:sz w:val="20"/>
              </w:rPr>
            </w:pPr>
            <w:r>
              <w:rPr>
                <w:spacing w:val="-1"/>
                <w:w w:val="105"/>
                <w:sz w:val="20"/>
              </w:rPr>
              <w:t>Acquire</w:t>
            </w:r>
            <w:r>
              <w:rPr>
                <w:spacing w:val="-12"/>
                <w:w w:val="105"/>
                <w:sz w:val="20"/>
              </w:rPr>
              <w:t xml:space="preserve"> </w:t>
            </w:r>
            <w:r>
              <w:rPr>
                <w:spacing w:val="-1"/>
                <w:w w:val="105"/>
                <w:sz w:val="20"/>
              </w:rPr>
              <w:t>better</w:t>
            </w:r>
            <w:r>
              <w:rPr>
                <w:spacing w:val="-11"/>
                <w:w w:val="105"/>
                <w:sz w:val="20"/>
              </w:rPr>
              <w:t xml:space="preserve"> </w:t>
            </w:r>
            <w:r>
              <w:rPr>
                <w:w w:val="105"/>
                <w:sz w:val="20"/>
              </w:rPr>
              <w:t>understanding</w:t>
            </w:r>
            <w:r>
              <w:rPr>
                <w:spacing w:val="-10"/>
                <w:w w:val="105"/>
                <w:sz w:val="20"/>
              </w:rPr>
              <w:t xml:space="preserve"> </w:t>
            </w:r>
            <w:r>
              <w:rPr>
                <w:w w:val="105"/>
                <w:sz w:val="20"/>
              </w:rPr>
              <w:t>importance</w:t>
            </w:r>
            <w:r>
              <w:rPr>
                <w:spacing w:val="-13"/>
                <w:w w:val="105"/>
                <w:sz w:val="20"/>
              </w:rPr>
              <w:t xml:space="preserve"> </w:t>
            </w:r>
            <w:r>
              <w:rPr>
                <w:w w:val="105"/>
                <w:sz w:val="20"/>
              </w:rPr>
              <w:t>of</w:t>
            </w:r>
            <w:r>
              <w:rPr>
                <w:spacing w:val="-8"/>
                <w:w w:val="105"/>
                <w:sz w:val="20"/>
              </w:rPr>
              <w:t xml:space="preserve"> </w:t>
            </w:r>
            <w:r>
              <w:rPr>
                <w:w w:val="105"/>
                <w:sz w:val="20"/>
              </w:rPr>
              <w:t>quality</w:t>
            </w:r>
            <w:r>
              <w:rPr>
                <w:spacing w:val="-12"/>
                <w:w w:val="105"/>
                <w:sz w:val="20"/>
              </w:rPr>
              <w:t xml:space="preserve"> </w:t>
            </w:r>
            <w:r>
              <w:rPr>
                <w:w w:val="105"/>
                <w:sz w:val="20"/>
              </w:rPr>
              <w:t>testing</w:t>
            </w:r>
          </w:p>
          <w:p w:rsidR="001567C1" w:rsidRDefault="001118C5">
            <w:pPr>
              <w:pStyle w:val="TableParagraph"/>
              <w:numPr>
                <w:ilvl w:val="0"/>
                <w:numId w:val="58"/>
              </w:numPr>
              <w:tabs>
                <w:tab w:val="left" w:pos="772"/>
              </w:tabs>
              <w:spacing w:before="7"/>
              <w:ind w:left="771" w:hanging="340"/>
              <w:rPr>
                <w:sz w:val="20"/>
              </w:rPr>
            </w:pPr>
            <w:r>
              <w:rPr>
                <w:sz w:val="20"/>
              </w:rPr>
              <w:t>Tolearnthefibretesting</w:t>
            </w:r>
            <w:r>
              <w:rPr>
                <w:spacing w:val="41"/>
                <w:sz w:val="20"/>
              </w:rPr>
              <w:t xml:space="preserve"> </w:t>
            </w:r>
            <w:r>
              <w:rPr>
                <w:sz w:val="20"/>
              </w:rPr>
              <w:t>methods</w:t>
            </w:r>
            <w:r>
              <w:rPr>
                <w:spacing w:val="38"/>
                <w:sz w:val="20"/>
              </w:rPr>
              <w:t xml:space="preserve"> </w:t>
            </w:r>
            <w:r>
              <w:rPr>
                <w:sz w:val="20"/>
              </w:rPr>
              <w:t>ofdifferentfibreproperties.</w:t>
            </w:r>
          </w:p>
          <w:p w:rsidR="001567C1" w:rsidRDefault="001118C5">
            <w:pPr>
              <w:pStyle w:val="TableParagraph"/>
              <w:numPr>
                <w:ilvl w:val="0"/>
                <w:numId w:val="58"/>
              </w:numPr>
              <w:tabs>
                <w:tab w:val="left" w:pos="772"/>
              </w:tabs>
              <w:spacing w:before="41"/>
              <w:ind w:left="771" w:hanging="340"/>
              <w:rPr>
                <w:sz w:val="20"/>
              </w:rPr>
            </w:pPr>
            <w:r>
              <w:rPr>
                <w:spacing w:val="-1"/>
                <w:w w:val="105"/>
                <w:sz w:val="20"/>
              </w:rPr>
              <w:t>Tostudytheyarnandfabric</w:t>
            </w:r>
            <w:r>
              <w:rPr>
                <w:spacing w:val="-12"/>
                <w:w w:val="105"/>
                <w:sz w:val="20"/>
              </w:rPr>
              <w:t xml:space="preserve"> </w:t>
            </w:r>
            <w:r>
              <w:rPr>
                <w:spacing w:val="-1"/>
                <w:w w:val="105"/>
                <w:sz w:val="20"/>
              </w:rPr>
              <w:t>properties.</w:t>
            </w:r>
          </w:p>
          <w:p w:rsidR="001567C1" w:rsidRDefault="001118C5">
            <w:pPr>
              <w:pStyle w:val="TableParagraph"/>
              <w:numPr>
                <w:ilvl w:val="0"/>
                <w:numId w:val="58"/>
              </w:numPr>
              <w:tabs>
                <w:tab w:val="left" w:pos="772"/>
              </w:tabs>
              <w:spacing w:before="10" w:line="215" w:lineRule="exact"/>
              <w:ind w:left="771" w:hanging="340"/>
              <w:rPr>
                <w:sz w:val="20"/>
              </w:rPr>
            </w:pPr>
            <w:r>
              <w:rPr>
                <w:sz w:val="20"/>
              </w:rPr>
              <w:t>Tounderstandtherelationship</w:t>
            </w:r>
            <w:r>
              <w:rPr>
                <w:spacing w:val="95"/>
                <w:sz w:val="20"/>
              </w:rPr>
              <w:t xml:space="preserve"> </w:t>
            </w:r>
            <w:r>
              <w:rPr>
                <w:sz w:val="20"/>
              </w:rPr>
              <w:t>ofqualityparameterswithfabricenduse</w:t>
            </w:r>
          </w:p>
        </w:tc>
      </w:tr>
      <w:tr w:rsidR="001567C1">
        <w:trPr>
          <w:trHeight w:val="95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before="5"/>
              <w:ind w:left="94"/>
              <w:rPr>
                <w:b/>
                <w:sz w:val="20"/>
              </w:rPr>
            </w:pPr>
            <w:r>
              <w:rPr>
                <w:b/>
                <w:sz w:val="20"/>
              </w:rPr>
              <w:t>QUALITY</w:t>
            </w:r>
            <w:r>
              <w:rPr>
                <w:b/>
                <w:spacing w:val="25"/>
                <w:sz w:val="20"/>
              </w:rPr>
              <w:t xml:space="preserve"> </w:t>
            </w:r>
            <w:r>
              <w:rPr>
                <w:b/>
                <w:sz w:val="20"/>
              </w:rPr>
              <w:t>CONTROL:</w:t>
            </w:r>
            <w:r>
              <w:rPr>
                <w:b/>
                <w:spacing w:val="32"/>
                <w:sz w:val="20"/>
              </w:rPr>
              <w:t xml:space="preserve"> </w:t>
            </w:r>
            <w:r>
              <w:rPr>
                <w:b/>
                <w:sz w:val="20"/>
              </w:rPr>
              <w:t>DEFINITION</w:t>
            </w:r>
            <w:r>
              <w:rPr>
                <w:b/>
                <w:spacing w:val="28"/>
                <w:sz w:val="20"/>
              </w:rPr>
              <w:t xml:space="preserve"> </w:t>
            </w:r>
            <w:r>
              <w:rPr>
                <w:b/>
                <w:sz w:val="20"/>
              </w:rPr>
              <w:t>AND</w:t>
            </w:r>
            <w:r>
              <w:rPr>
                <w:b/>
                <w:spacing w:val="26"/>
                <w:sz w:val="20"/>
              </w:rPr>
              <w:t xml:space="preserve"> </w:t>
            </w:r>
            <w:r>
              <w:rPr>
                <w:b/>
                <w:sz w:val="20"/>
              </w:rPr>
              <w:t>ITS</w:t>
            </w:r>
            <w:r>
              <w:rPr>
                <w:b/>
                <w:spacing w:val="28"/>
                <w:sz w:val="20"/>
              </w:rPr>
              <w:t xml:space="preserve"> </w:t>
            </w:r>
            <w:r>
              <w:rPr>
                <w:b/>
                <w:sz w:val="20"/>
              </w:rPr>
              <w:t>IMPORTANCE.</w:t>
            </w:r>
          </w:p>
          <w:p w:rsidR="001567C1" w:rsidRDefault="001118C5">
            <w:pPr>
              <w:pStyle w:val="TableParagraph"/>
              <w:spacing w:before="5" w:line="244" w:lineRule="auto"/>
              <w:ind w:left="94"/>
              <w:rPr>
                <w:sz w:val="20"/>
              </w:rPr>
            </w:pPr>
            <w:r>
              <w:rPr>
                <w:w w:val="105"/>
                <w:sz w:val="20"/>
              </w:rPr>
              <w:t>Humidity:</w:t>
            </w:r>
            <w:r>
              <w:rPr>
                <w:spacing w:val="6"/>
                <w:w w:val="105"/>
                <w:sz w:val="20"/>
              </w:rPr>
              <w:t xml:space="preserve"> </w:t>
            </w:r>
            <w:r>
              <w:rPr>
                <w:w w:val="105"/>
                <w:sz w:val="20"/>
              </w:rPr>
              <w:t>Definition</w:t>
            </w:r>
            <w:r>
              <w:rPr>
                <w:spacing w:val="2"/>
                <w:w w:val="105"/>
                <w:sz w:val="20"/>
              </w:rPr>
              <w:t xml:space="preserve"> </w:t>
            </w:r>
            <w:r>
              <w:rPr>
                <w:w w:val="105"/>
                <w:sz w:val="20"/>
              </w:rPr>
              <w:t>and</w:t>
            </w:r>
            <w:r>
              <w:rPr>
                <w:spacing w:val="4"/>
                <w:w w:val="105"/>
                <w:sz w:val="20"/>
              </w:rPr>
              <w:t xml:space="preserve"> </w:t>
            </w:r>
            <w:r>
              <w:rPr>
                <w:w w:val="105"/>
                <w:sz w:val="20"/>
              </w:rPr>
              <w:t>its</w:t>
            </w:r>
            <w:r>
              <w:rPr>
                <w:spacing w:val="52"/>
                <w:w w:val="105"/>
                <w:sz w:val="20"/>
              </w:rPr>
              <w:t xml:space="preserve"> </w:t>
            </w:r>
            <w:r>
              <w:rPr>
                <w:w w:val="105"/>
                <w:sz w:val="20"/>
              </w:rPr>
              <w:t>influence</w:t>
            </w:r>
            <w:r>
              <w:rPr>
                <w:spacing w:val="4"/>
                <w:w w:val="105"/>
                <w:sz w:val="20"/>
              </w:rPr>
              <w:t xml:space="preserve"> </w:t>
            </w:r>
            <w:r>
              <w:rPr>
                <w:w w:val="105"/>
                <w:sz w:val="20"/>
              </w:rPr>
              <w:t>on</w:t>
            </w:r>
            <w:r>
              <w:rPr>
                <w:spacing w:val="2"/>
                <w:w w:val="105"/>
                <w:sz w:val="20"/>
              </w:rPr>
              <w:t xml:space="preserve"> </w:t>
            </w:r>
            <w:r>
              <w:rPr>
                <w:w w:val="105"/>
                <w:sz w:val="20"/>
              </w:rPr>
              <w:t>fiber</w:t>
            </w:r>
            <w:r>
              <w:rPr>
                <w:spacing w:val="52"/>
                <w:w w:val="105"/>
                <w:sz w:val="20"/>
              </w:rPr>
              <w:t xml:space="preserve"> </w:t>
            </w:r>
            <w:r>
              <w:rPr>
                <w:w w:val="105"/>
                <w:sz w:val="20"/>
              </w:rPr>
              <w:t>properties</w:t>
            </w:r>
            <w:r>
              <w:rPr>
                <w:spacing w:val="52"/>
                <w:w w:val="105"/>
                <w:sz w:val="20"/>
              </w:rPr>
              <w:t xml:space="preserve"> </w:t>
            </w:r>
            <w:r>
              <w:rPr>
                <w:w w:val="105"/>
                <w:sz w:val="20"/>
              </w:rPr>
              <w:t>Standard</w:t>
            </w:r>
            <w:r>
              <w:rPr>
                <w:spacing w:val="4"/>
                <w:w w:val="105"/>
                <w:sz w:val="20"/>
              </w:rPr>
              <w:t xml:space="preserve"> </w:t>
            </w:r>
            <w:r>
              <w:rPr>
                <w:w w:val="105"/>
                <w:sz w:val="20"/>
              </w:rPr>
              <w:t>atmospheric</w:t>
            </w:r>
            <w:r>
              <w:rPr>
                <w:spacing w:val="2"/>
                <w:w w:val="105"/>
                <w:sz w:val="20"/>
              </w:rPr>
              <w:t xml:space="preserve"> </w:t>
            </w:r>
            <w:r>
              <w:rPr>
                <w:w w:val="105"/>
                <w:sz w:val="20"/>
              </w:rPr>
              <w:t>condition,</w:t>
            </w:r>
            <w:r>
              <w:rPr>
                <w:spacing w:val="-50"/>
                <w:w w:val="105"/>
                <w:sz w:val="20"/>
              </w:rPr>
              <w:t xml:space="preserve"> </w:t>
            </w:r>
            <w:r>
              <w:rPr>
                <w:w w:val="105"/>
                <w:sz w:val="20"/>
              </w:rPr>
              <w:t>Standard</w:t>
            </w:r>
            <w:r>
              <w:rPr>
                <w:spacing w:val="37"/>
                <w:w w:val="105"/>
                <w:sz w:val="20"/>
              </w:rPr>
              <w:t xml:space="preserve"> </w:t>
            </w:r>
            <w:r>
              <w:rPr>
                <w:w w:val="105"/>
                <w:sz w:val="20"/>
              </w:rPr>
              <w:t>testing</w:t>
            </w:r>
            <w:r>
              <w:rPr>
                <w:spacing w:val="38"/>
                <w:w w:val="105"/>
                <w:sz w:val="20"/>
              </w:rPr>
              <w:t xml:space="preserve"> </w:t>
            </w:r>
            <w:r>
              <w:rPr>
                <w:w w:val="105"/>
                <w:sz w:val="20"/>
              </w:rPr>
              <w:t>atmosphere.</w:t>
            </w:r>
            <w:r>
              <w:rPr>
                <w:spacing w:val="38"/>
                <w:w w:val="105"/>
                <w:sz w:val="20"/>
              </w:rPr>
              <w:t xml:space="preserve"> </w:t>
            </w:r>
            <w:r>
              <w:rPr>
                <w:w w:val="105"/>
                <w:sz w:val="20"/>
              </w:rPr>
              <w:t>Standard</w:t>
            </w:r>
            <w:r>
              <w:rPr>
                <w:spacing w:val="40"/>
                <w:w w:val="105"/>
                <w:sz w:val="20"/>
              </w:rPr>
              <w:t xml:space="preserve"> </w:t>
            </w:r>
            <w:r>
              <w:rPr>
                <w:w w:val="105"/>
                <w:sz w:val="20"/>
              </w:rPr>
              <w:t>regain,</w:t>
            </w:r>
            <w:r>
              <w:rPr>
                <w:spacing w:val="38"/>
                <w:w w:val="105"/>
                <w:sz w:val="20"/>
              </w:rPr>
              <w:t xml:space="preserve"> </w:t>
            </w:r>
            <w:r>
              <w:rPr>
                <w:w w:val="105"/>
                <w:sz w:val="20"/>
              </w:rPr>
              <w:t>Moisture</w:t>
            </w:r>
            <w:r>
              <w:rPr>
                <w:spacing w:val="36"/>
                <w:w w:val="105"/>
                <w:sz w:val="20"/>
              </w:rPr>
              <w:t xml:space="preserve"> </w:t>
            </w:r>
            <w:r>
              <w:rPr>
                <w:w w:val="105"/>
                <w:sz w:val="20"/>
              </w:rPr>
              <w:t>content</w:t>
            </w:r>
            <w:r>
              <w:rPr>
                <w:spacing w:val="38"/>
                <w:w w:val="105"/>
                <w:sz w:val="20"/>
              </w:rPr>
              <w:t xml:space="preserve"> </w:t>
            </w:r>
            <w:r>
              <w:rPr>
                <w:w w:val="105"/>
                <w:sz w:val="20"/>
              </w:rPr>
              <w:t>and</w:t>
            </w:r>
            <w:r>
              <w:rPr>
                <w:spacing w:val="40"/>
                <w:w w:val="105"/>
                <w:sz w:val="20"/>
              </w:rPr>
              <w:t xml:space="preserve"> </w:t>
            </w:r>
            <w:r>
              <w:rPr>
                <w:w w:val="105"/>
                <w:sz w:val="20"/>
              </w:rPr>
              <w:t>regain.</w:t>
            </w:r>
            <w:r>
              <w:rPr>
                <w:spacing w:val="40"/>
                <w:w w:val="105"/>
                <w:sz w:val="20"/>
              </w:rPr>
              <w:t xml:space="preserve"> </w:t>
            </w:r>
            <w:r>
              <w:rPr>
                <w:w w:val="105"/>
                <w:sz w:val="20"/>
              </w:rPr>
              <w:t>Measurement</w:t>
            </w:r>
            <w:r>
              <w:rPr>
                <w:spacing w:val="39"/>
                <w:w w:val="105"/>
                <w:sz w:val="20"/>
              </w:rPr>
              <w:t xml:space="preserve"> </w:t>
            </w:r>
            <w:r>
              <w:rPr>
                <w:w w:val="105"/>
                <w:sz w:val="20"/>
              </w:rPr>
              <w:t>of</w:t>
            </w:r>
          </w:p>
          <w:p w:rsidR="001567C1" w:rsidRDefault="001118C5">
            <w:pPr>
              <w:pStyle w:val="TableParagraph"/>
              <w:spacing w:before="4" w:line="219" w:lineRule="exact"/>
              <w:ind w:left="94"/>
              <w:rPr>
                <w:sz w:val="20"/>
              </w:rPr>
            </w:pPr>
            <w:r>
              <w:rPr>
                <w:spacing w:val="-1"/>
                <w:w w:val="105"/>
                <w:sz w:val="20"/>
              </w:rPr>
              <w:t>atmospheric</w:t>
            </w:r>
            <w:r>
              <w:rPr>
                <w:spacing w:val="-10"/>
                <w:w w:val="105"/>
                <w:sz w:val="20"/>
              </w:rPr>
              <w:t xml:space="preserve"> </w:t>
            </w:r>
            <w:r>
              <w:rPr>
                <w:spacing w:val="-1"/>
                <w:w w:val="105"/>
                <w:sz w:val="20"/>
              </w:rPr>
              <w:t>condition</w:t>
            </w:r>
            <w:r>
              <w:rPr>
                <w:spacing w:val="-9"/>
                <w:w w:val="105"/>
                <w:sz w:val="20"/>
              </w:rPr>
              <w:t xml:space="preserve"> </w:t>
            </w:r>
            <w:r>
              <w:rPr>
                <w:w w:val="105"/>
                <w:sz w:val="20"/>
              </w:rPr>
              <w:t>–</w:t>
            </w:r>
            <w:r>
              <w:rPr>
                <w:spacing w:val="-10"/>
                <w:w w:val="105"/>
                <w:sz w:val="20"/>
              </w:rPr>
              <w:t xml:space="preserve"> </w:t>
            </w:r>
            <w:r>
              <w:rPr>
                <w:w w:val="105"/>
                <w:sz w:val="20"/>
              </w:rPr>
              <w:t>wet</w:t>
            </w:r>
            <w:r>
              <w:rPr>
                <w:spacing w:val="-7"/>
                <w:w w:val="105"/>
                <w:sz w:val="20"/>
              </w:rPr>
              <w:t xml:space="preserve"> </w:t>
            </w:r>
            <w:r>
              <w:rPr>
                <w:w w:val="105"/>
                <w:sz w:val="20"/>
              </w:rPr>
              <w:t>and</w:t>
            </w:r>
            <w:r>
              <w:rPr>
                <w:spacing w:val="-9"/>
                <w:w w:val="105"/>
                <w:sz w:val="20"/>
              </w:rPr>
              <w:t xml:space="preserve"> </w:t>
            </w:r>
            <w:r>
              <w:rPr>
                <w:w w:val="105"/>
                <w:sz w:val="20"/>
              </w:rPr>
              <w:t>dry</w:t>
            </w:r>
            <w:r>
              <w:rPr>
                <w:spacing w:val="-13"/>
                <w:w w:val="105"/>
                <w:sz w:val="20"/>
              </w:rPr>
              <w:t xml:space="preserve"> </w:t>
            </w:r>
            <w:r>
              <w:rPr>
                <w:w w:val="105"/>
                <w:sz w:val="20"/>
              </w:rPr>
              <w:t>bulb</w:t>
            </w:r>
            <w:r>
              <w:rPr>
                <w:spacing w:val="-8"/>
                <w:w w:val="105"/>
                <w:sz w:val="20"/>
              </w:rPr>
              <w:t xml:space="preserve"> </w:t>
            </w:r>
            <w:r>
              <w:rPr>
                <w:w w:val="105"/>
                <w:sz w:val="20"/>
              </w:rPr>
              <w:t>Hygrometer</w:t>
            </w:r>
            <w:r>
              <w:rPr>
                <w:spacing w:val="-9"/>
                <w:w w:val="105"/>
                <w:sz w:val="20"/>
              </w:rPr>
              <w:t xml:space="preserve"> </w:t>
            </w:r>
            <w:r>
              <w:rPr>
                <w:w w:val="105"/>
                <w:sz w:val="20"/>
              </w:rPr>
              <w:t>and</w:t>
            </w:r>
            <w:r>
              <w:rPr>
                <w:spacing w:val="-8"/>
                <w:w w:val="105"/>
                <w:sz w:val="20"/>
              </w:rPr>
              <w:t xml:space="preserve"> </w:t>
            </w:r>
            <w:r>
              <w:rPr>
                <w:w w:val="105"/>
                <w:sz w:val="20"/>
              </w:rPr>
              <w:t>sling</w:t>
            </w:r>
            <w:r>
              <w:rPr>
                <w:spacing w:val="-11"/>
                <w:w w:val="105"/>
                <w:sz w:val="20"/>
              </w:rPr>
              <w:t xml:space="preserve"> </w:t>
            </w:r>
            <w:r>
              <w:rPr>
                <w:w w:val="105"/>
                <w:sz w:val="20"/>
              </w:rPr>
              <w:t>Hygrometer.</w:t>
            </w:r>
          </w:p>
        </w:tc>
      </w:tr>
      <w:tr w:rsidR="001567C1">
        <w:trPr>
          <w:trHeight w:val="870"/>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before="2"/>
              <w:ind w:left="94"/>
              <w:rPr>
                <w:b/>
                <w:sz w:val="20"/>
              </w:rPr>
            </w:pPr>
            <w:r>
              <w:rPr>
                <w:b/>
                <w:spacing w:val="-1"/>
                <w:w w:val="105"/>
                <w:sz w:val="20"/>
              </w:rPr>
              <w:t>FIBRE</w:t>
            </w:r>
            <w:r>
              <w:rPr>
                <w:b/>
                <w:spacing w:val="-12"/>
                <w:w w:val="105"/>
                <w:sz w:val="20"/>
              </w:rPr>
              <w:t xml:space="preserve"> </w:t>
            </w:r>
            <w:r>
              <w:rPr>
                <w:b/>
                <w:w w:val="105"/>
                <w:sz w:val="20"/>
              </w:rPr>
              <w:t>TESTING</w:t>
            </w:r>
          </w:p>
          <w:p w:rsidR="001567C1" w:rsidRDefault="001118C5">
            <w:pPr>
              <w:pStyle w:val="TableParagraph"/>
              <w:spacing w:before="3" w:line="249" w:lineRule="auto"/>
              <w:ind w:left="94"/>
              <w:rPr>
                <w:sz w:val="20"/>
              </w:rPr>
            </w:pPr>
            <w:r>
              <w:rPr>
                <w:w w:val="105"/>
                <w:sz w:val="20"/>
              </w:rPr>
              <w:t>Fiber</w:t>
            </w:r>
            <w:r>
              <w:rPr>
                <w:spacing w:val="32"/>
                <w:w w:val="105"/>
                <w:sz w:val="20"/>
              </w:rPr>
              <w:t xml:space="preserve"> </w:t>
            </w:r>
            <w:r>
              <w:rPr>
                <w:w w:val="105"/>
                <w:sz w:val="20"/>
              </w:rPr>
              <w:t>Testing:</w:t>
            </w:r>
            <w:r>
              <w:rPr>
                <w:spacing w:val="34"/>
                <w:w w:val="105"/>
                <w:sz w:val="20"/>
              </w:rPr>
              <w:t xml:space="preserve"> </w:t>
            </w:r>
            <w:r>
              <w:rPr>
                <w:w w:val="105"/>
                <w:sz w:val="20"/>
              </w:rPr>
              <w:t>Fiber</w:t>
            </w:r>
            <w:r>
              <w:rPr>
                <w:spacing w:val="33"/>
                <w:w w:val="105"/>
                <w:sz w:val="20"/>
              </w:rPr>
              <w:t xml:space="preserve"> </w:t>
            </w:r>
            <w:r>
              <w:rPr>
                <w:w w:val="105"/>
                <w:sz w:val="20"/>
              </w:rPr>
              <w:t>length</w:t>
            </w:r>
            <w:r>
              <w:rPr>
                <w:spacing w:val="34"/>
                <w:w w:val="105"/>
                <w:sz w:val="20"/>
              </w:rPr>
              <w:t xml:space="preserve"> </w:t>
            </w:r>
            <w:r>
              <w:rPr>
                <w:w w:val="105"/>
                <w:sz w:val="20"/>
              </w:rPr>
              <w:t>–</w:t>
            </w:r>
            <w:r>
              <w:rPr>
                <w:spacing w:val="36"/>
                <w:w w:val="105"/>
                <w:sz w:val="20"/>
              </w:rPr>
              <w:t xml:space="preserve"> </w:t>
            </w:r>
            <w:r>
              <w:rPr>
                <w:w w:val="105"/>
                <w:sz w:val="20"/>
              </w:rPr>
              <w:t>Baer</w:t>
            </w:r>
            <w:r>
              <w:rPr>
                <w:spacing w:val="37"/>
                <w:w w:val="105"/>
                <w:sz w:val="20"/>
              </w:rPr>
              <w:t xml:space="preserve"> </w:t>
            </w:r>
            <w:r>
              <w:rPr>
                <w:w w:val="105"/>
                <w:sz w:val="20"/>
              </w:rPr>
              <w:t>sorter</w:t>
            </w:r>
            <w:r>
              <w:rPr>
                <w:spacing w:val="34"/>
                <w:w w:val="105"/>
                <w:sz w:val="20"/>
              </w:rPr>
              <w:t xml:space="preserve"> </w:t>
            </w:r>
            <w:r>
              <w:rPr>
                <w:w w:val="105"/>
                <w:sz w:val="20"/>
              </w:rPr>
              <w:t>and</w:t>
            </w:r>
            <w:r>
              <w:rPr>
                <w:spacing w:val="34"/>
                <w:w w:val="105"/>
                <w:sz w:val="20"/>
              </w:rPr>
              <w:t xml:space="preserve"> </w:t>
            </w:r>
            <w:r>
              <w:rPr>
                <w:w w:val="105"/>
                <w:sz w:val="20"/>
              </w:rPr>
              <w:t>Fibrograph,</w:t>
            </w:r>
            <w:r>
              <w:rPr>
                <w:spacing w:val="36"/>
                <w:w w:val="105"/>
                <w:sz w:val="20"/>
              </w:rPr>
              <w:t xml:space="preserve"> </w:t>
            </w:r>
            <w:r>
              <w:rPr>
                <w:w w:val="105"/>
                <w:sz w:val="20"/>
              </w:rPr>
              <w:t>Fiber</w:t>
            </w:r>
            <w:r>
              <w:rPr>
                <w:spacing w:val="36"/>
                <w:w w:val="105"/>
                <w:sz w:val="20"/>
              </w:rPr>
              <w:t xml:space="preserve"> </w:t>
            </w:r>
            <w:r>
              <w:rPr>
                <w:w w:val="105"/>
                <w:sz w:val="20"/>
              </w:rPr>
              <w:t>strength</w:t>
            </w:r>
            <w:r>
              <w:rPr>
                <w:spacing w:val="32"/>
                <w:w w:val="105"/>
                <w:sz w:val="20"/>
              </w:rPr>
              <w:t xml:space="preserve"> </w:t>
            </w:r>
            <w:r>
              <w:rPr>
                <w:w w:val="105"/>
                <w:sz w:val="20"/>
              </w:rPr>
              <w:t>–</w:t>
            </w:r>
            <w:r>
              <w:rPr>
                <w:spacing w:val="34"/>
                <w:w w:val="105"/>
                <w:sz w:val="20"/>
              </w:rPr>
              <w:t xml:space="preserve"> </w:t>
            </w:r>
            <w:r>
              <w:rPr>
                <w:w w:val="105"/>
                <w:sz w:val="20"/>
              </w:rPr>
              <w:t>Stelometer,</w:t>
            </w:r>
            <w:r>
              <w:rPr>
                <w:spacing w:val="36"/>
                <w:w w:val="105"/>
                <w:sz w:val="20"/>
              </w:rPr>
              <w:t xml:space="preserve"> </w:t>
            </w:r>
            <w:r>
              <w:rPr>
                <w:w w:val="105"/>
                <w:sz w:val="20"/>
              </w:rPr>
              <w:t>Fiber</w:t>
            </w:r>
            <w:r>
              <w:rPr>
                <w:spacing w:val="-49"/>
                <w:w w:val="105"/>
                <w:sz w:val="20"/>
              </w:rPr>
              <w:t xml:space="preserve"> </w:t>
            </w:r>
            <w:r>
              <w:rPr>
                <w:w w:val="105"/>
                <w:sz w:val="20"/>
              </w:rPr>
              <w:t>fineness</w:t>
            </w:r>
            <w:r>
              <w:rPr>
                <w:spacing w:val="-8"/>
                <w:w w:val="105"/>
                <w:sz w:val="20"/>
              </w:rPr>
              <w:t xml:space="preserve"> </w:t>
            </w:r>
            <w:r>
              <w:rPr>
                <w:w w:val="105"/>
                <w:sz w:val="20"/>
              </w:rPr>
              <w:t>–</w:t>
            </w:r>
            <w:r>
              <w:rPr>
                <w:spacing w:val="-3"/>
                <w:w w:val="105"/>
                <w:sz w:val="20"/>
              </w:rPr>
              <w:t xml:space="preserve"> </w:t>
            </w:r>
            <w:r>
              <w:rPr>
                <w:w w:val="105"/>
                <w:sz w:val="20"/>
              </w:rPr>
              <w:t>Micronaire,</w:t>
            </w:r>
            <w:r>
              <w:rPr>
                <w:spacing w:val="-4"/>
                <w:w w:val="105"/>
                <w:sz w:val="20"/>
              </w:rPr>
              <w:t xml:space="preserve"> </w:t>
            </w:r>
            <w:r>
              <w:rPr>
                <w:w w:val="105"/>
                <w:sz w:val="20"/>
              </w:rPr>
              <w:t>Fiber</w:t>
            </w:r>
            <w:r>
              <w:rPr>
                <w:spacing w:val="-4"/>
                <w:w w:val="105"/>
                <w:sz w:val="20"/>
              </w:rPr>
              <w:t xml:space="preserve"> </w:t>
            </w:r>
            <w:r>
              <w:rPr>
                <w:w w:val="105"/>
                <w:sz w:val="20"/>
              </w:rPr>
              <w:t>maturity,</w:t>
            </w:r>
            <w:r>
              <w:rPr>
                <w:spacing w:val="-5"/>
                <w:w w:val="105"/>
                <w:sz w:val="20"/>
              </w:rPr>
              <w:t xml:space="preserve"> </w:t>
            </w:r>
            <w:r>
              <w:rPr>
                <w:w w:val="105"/>
                <w:sz w:val="20"/>
              </w:rPr>
              <w:t>Trash</w:t>
            </w:r>
            <w:r>
              <w:rPr>
                <w:spacing w:val="-8"/>
                <w:w w:val="105"/>
                <w:sz w:val="20"/>
              </w:rPr>
              <w:t xml:space="preserve"> </w:t>
            </w:r>
            <w:r>
              <w:rPr>
                <w:w w:val="105"/>
                <w:sz w:val="20"/>
              </w:rPr>
              <w:t>content</w:t>
            </w:r>
            <w:r>
              <w:rPr>
                <w:spacing w:val="-3"/>
                <w:w w:val="105"/>
                <w:sz w:val="20"/>
              </w:rPr>
              <w:t xml:space="preserve"> </w:t>
            </w:r>
            <w:r>
              <w:rPr>
                <w:w w:val="105"/>
                <w:sz w:val="20"/>
              </w:rPr>
              <w:t>-</w:t>
            </w:r>
            <w:r>
              <w:rPr>
                <w:spacing w:val="-4"/>
                <w:w w:val="105"/>
                <w:sz w:val="20"/>
              </w:rPr>
              <w:t xml:space="preserve"> </w:t>
            </w:r>
            <w:r>
              <w:rPr>
                <w:w w:val="105"/>
                <w:sz w:val="20"/>
              </w:rPr>
              <w:t>determination</w:t>
            </w:r>
            <w:r>
              <w:rPr>
                <w:spacing w:val="-5"/>
                <w:w w:val="105"/>
                <w:sz w:val="20"/>
              </w:rPr>
              <w:t xml:space="preserve"> </w:t>
            </w:r>
            <w:r>
              <w:rPr>
                <w:w w:val="105"/>
                <w:sz w:val="20"/>
              </w:rPr>
              <w:t>–</w:t>
            </w:r>
            <w:r>
              <w:rPr>
                <w:spacing w:val="-6"/>
                <w:w w:val="105"/>
                <w:sz w:val="20"/>
              </w:rPr>
              <w:t xml:space="preserve"> </w:t>
            </w:r>
            <w:r>
              <w:rPr>
                <w:w w:val="105"/>
                <w:sz w:val="20"/>
              </w:rPr>
              <w:t>Trash</w:t>
            </w:r>
            <w:r>
              <w:rPr>
                <w:spacing w:val="-5"/>
                <w:w w:val="105"/>
                <w:sz w:val="20"/>
              </w:rPr>
              <w:t xml:space="preserve"> </w:t>
            </w:r>
            <w:r>
              <w:rPr>
                <w:w w:val="105"/>
                <w:sz w:val="20"/>
              </w:rPr>
              <w:t>analyzer.</w:t>
            </w:r>
          </w:p>
        </w:tc>
      </w:tr>
      <w:tr w:rsidR="001567C1">
        <w:trPr>
          <w:trHeight w:val="952"/>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7"/>
              <w:ind w:left="94"/>
              <w:rPr>
                <w:b/>
                <w:sz w:val="20"/>
              </w:rPr>
            </w:pPr>
            <w:r>
              <w:rPr>
                <w:b/>
                <w:spacing w:val="-1"/>
                <w:w w:val="105"/>
                <w:sz w:val="20"/>
              </w:rPr>
              <w:t>YARN</w:t>
            </w:r>
            <w:r>
              <w:rPr>
                <w:b/>
                <w:spacing w:val="-10"/>
                <w:w w:val="105"/>
                <w:sz w:val="20"/>
              </w:rPr>
              <w:t xml:space="preserve"> </w:t>
            </w:r>
            <w:r>
              <w:rPr>
                <w:b/>
                <w:spacing w:val="-1"/>
                <w:w w:val="105"/>
                <w:sz w:val="20"/>
              </w:rPr>
              <w:t>TESTING</w:t>
            </w:r>
          </w:p>
          <w:p w:rsidR="001567C1" w:rsidRDefault="001118C5">
            <w:pPr>
              <w:pStyle w:val="TableParagraph"/>
              <w:spacing w:before="3" w:line="244" w:lineRule="auto"/>
              <w:ind w:left="94"/>
              <w:rPr>
                <w:sz w:val="20"/>
              </w:rPr>
            </w:pPr>
            <w:r>
              <w:rPr>
                <w:w w:val="105"/>
                <w:sz w:val="20"/>
              </w:rPr>
              <w:t>Yarn</w:t>
            </w:r>
            <w:r>
              <w:rPr>
                <w:spacing w:val="30"/>
                <w:w w:val="105"/>
                <w:sz w:val="20"/>
              </w:rPr>
              <w:t xml:space="preserve"> </w:t>
            </w:r>
            <w:r>
              <w:rPr>
                <w:w w:val="105"/>
                <w:sz w:val="20"/>
              </w:rPr>
              <w:t>testing:</w:t>
            </w:r>
            <w:r>
              <w:rPr>
                <w:spacing w:val="30"/>
                <w:w w:val="105"/>
                <w:sz w:val="20"/>
              </w:rPr>
              <w:t xml:space="preserve"> </w:t>
            </w:r>
            <w:r>
              <w:rPr>
                <w:w w:val="105"/>
                <w:sz w:val="20"/>
              </w:rPr>
              <w:t>Determination</w:t>
            </w:r>
            <w:r>
              <w:rPr>
                <w:spacing w:val="31"/>
                <w:w w:val="105"/>
                <w:sz w:val="20"/>
              </w:rPr>
              <w:t xml:space="preserve"> </w:t>
            </w:r>
            <w:r>
              <w:rPr>
                <w:w w:val="105"/>
                <w:sz w:val="20"/>
              </w:rPr>
              <w:t>of</w:t>
            </w:r>
            <w:r>
              <w:rPr>
                <w:spacing w:val="30"/>
                <w:w w:val="105"/>
                <w:sz w:val="20"/>
              </w:rPr>
              <w:t xml:space="preserve"> </w:t>
            </w:r>
            <w:r>
              <w:rPr>
                <w:w w:val="105"/>
                <w:sz w:val="20"/>
              </w:rPr>
              <w:t>yarn</w:t>
            </w:r>
            <w:r>
              <w:rPr>
                <w:spacing w:val="31"/>
                <w:w w:val="105"/>
                <w:sz w:val="20"/>
              </w:rPr>
              <w:t xml:space="preserve"> </w:t>
            </w:r>
            <w:r>
              <w:rPr>
                <w:w w:val="105"/>
                <w:sz w:val="20"/>
              </w:rPr>
              <w:t>count</w:t>
            </w:r>
            <w:r>
              <w:rPr>
                <w:spacing w:val="32"/>
                <w:w w:val="105"/>
                <w:sz w:val="20"/>
              </w:rPr>
              <w:t xml:space="preserve"> </w:t>
            </w:r>
            <w:r>
              <w:rPr>
                <w:w w:val="105"/>
                <w:sz w:val="20"/>
              </w:rPr>
              <w:t>–</w:t>
            </w:r>
            <w:r>
              <w:rPr>
                <w:spacing w:val="30"/>
                <w:w w:val="105"/>
                <w:sz w:val="20"/>
              </w:rPr>
              <w:t xml:space="preserve"> </w:t>
            </w:r>
            <w:r>
              <w:rPr>
                <w:w w:val="105"/>
                <w:sz w:val="20"/>
              </w:rPr>
              <w:t>quadrant,</w:t>
            </w:r>
            <w:r>
              <w:rPr>
                <w:spacing w:val="31"/>
                <w:w w:val="105"/>
                <w:sz w:val="20"/>
              </w:rPr>
              <w:t xml:space="preserve"> </w:t>
            </w:r>
            <w:r>
              <w:rPr>
                <w:w w:val="105"/>
                <w:sz w:val="20"/>
              </w:rPr>
              <w:t>Analytical</w:t>
            </w:r>
            <w:r>
              <w:rPr>
                <w:spacing w:val="30"/>
                <w:w w:val="105"/>
                <w:sz w:val="20"/>
              </w:rPr>
              <w:t xml:space="preserve"> </w:t>
            </w:r>
            <w:r>
              <w:rPr>
                <w:w w:val="105"/>
                <w:sz w:val="20"/>
              </w:rPr>
              <w:t>&amp;Beesley</w:t>
            </w:r>
            <w:r>
              <w:rPr>
                <w:spacing w:val="29"/>
                <w:w w:val="105"/>
                <w:sz w:val="20"/>
              </w:rPr>
              <w:t xml:space="preserve"> </w:t>
            </w:r>
            <w:r>
              <w:rPr>
                <w:w w:val="105"/>
                <w:sz w:val="20"/>
              </w:rPr>
              <w:t>balance.</w:t>
            </w:r>
            <w:r>
              <w:rPr>
                <w:spacing w:val="30"/>
                <w:w w:val="105"/>
                <w:sz w:val="20"/>
              </w:rPr>
              <w:t xml:space="preserve"> </w:t>
            </w:r>
            <w:r>
              <w:rPr>
                <w:w w:val="105"/>
                <w:sz w:val="20"/>
              </w:rPr>
              <w:t>Twist</w:t>
            </w:r>
            <w:r>
              <w:rPr>
                <w:spacing w:val="30"/>
                <w:w w:val="105"/>
                <w:sz w:val="20"/>
              </w:rPr>
              <w:t xml:space="preserve"> </w:t>
            </w:r>
            <w:r>
              <w:rPr>
                <w:w w:val="105"/>
                <w:sz w:val="20"/>
              </w:rPr>
              <w:t>–</w:t>
            </w:r>
            <w:r>
              <w:rPr>
                <w:spacing w:val="-49"/>
                <w:w w:val="105"/>
                <w:sz w:val="20"/>
              </w:rPr>
              <w:t xml:space="preserve"> </w:t>
            </w:r>
            <w:r>
              <w:rPr>
                <w:w w:val="105"/>
                <w:sz w:val="20"/>
              </w:rPr>
              <w:t>Direction</w:t>
            </w:r>
            <w:r>
              <w:rPr>
                <w:spacing w:val="29"/>
                <w:w w:val="105"/>
                <w:sz w:val="20"/>
              </w:rPr>
              <w:t xml:space="preserve"> </w:t>
            </w:r>
            <w:r>
              <w:rPr>
                <w:w w:val="105"/>
                <w:sz w:val="20"/>
              </w:rPr>
              <w:t>of</w:t>
            </w:r>
            <w:r>
              <w:rPr>
                <w:spacing w:val="26"/>
                <w:w w:val="105"/>
                <w:sz w:val="20"/>
              </w:rPr>
              <w:t xml:space="preserve"> </w:t>
            </w:r>
            <w:r>
              <w:rPr>
                <w:w w:val="105"/>
                <w:sz w:val="20"/>
              </w:rPr>
              <w:t>twist</w:t>
            </w:r>
            <w:r>
              <w:rPr>
                <w:spacing w:val="27"/>
                <w:w w:val="105"/>
                <w:sz w:val="20"/>
              </w:rPr>
              <w:t xml:space="preserve"> </w:t>
            </w:r>
            <w:r>
              <w:rPr>
                <w:w w:val="105"/>
                <w:sz w:val="20"/>
              </w:rPr>
              <w:t>and</w:t>
            </w:r>
            <w:r>
              <w:rPr>
                <w:spacing w:val="29"/>
                <w:w w:val="105"/>
                <w:sz w:val="20"/>
              </w:rPr>
              <w:t xml:space="preserve"> </w:t>
            </w:r>
            <w:r>
              <w:rPr>
                <w:w w:val="105"/>
                <w:sz w:val="20"/>
              </w:rPr>
              <w:t>amount</w:t>
            </w:r>
            <w:r>
              <w:rPr>
                <w:spacing w:val="26"/>
                <w:w w:val="105"/>
                <w:sz w:val="20"/>
              </w:rPr>
              <w:t xml:space="preserve"> </w:t>
            </w:r>
            <w:r>
              <w:rPr>
                <w:w w:val="105"/>
                <w:sz w:val="20"/>
              </w:rPr>
              <w:t>of</w:t>
            </w:r>
            <w:r>
              <w:rPr>
                <w:spacing w:val="27"/>
                <w:w w:val="105"/>
                <w:sz w:val="20"/>
              </w:rPr>
              <w:t xml:space="preserve"> </w:t>
            </w:r>
            <w:r>
              <w:rPr>
                <w:w w:val="105"/>
                <w:sz w:val="20"/>
              </w:rPr>
              <w:t>twist,</w:t>
            </w:r>
            <w:r>
              <w:rPr>
                <w:spacing w:val="28"/>
                <w:w w:val="105"/>
                <w:sz w:val="20"/>
              </w:rPr>
              <w:t xml:space="preserve"> </w:t>
            </w:r>
            <w:r>
              <w:rPr>
                <w:w w:val="105"/>
                <w:sz w:val="20"/>
              </w:rPr>
              <w:t>Strength</w:t>
            </w:r>
            <w:r>
              <w:rPr>
                <w:spacing w:val="27"/>
                <w:w w:val="105"/>
                <w:sz w:val="20"/>
              </w:rPr>
              <w:t xml:space="preserve"> </w:t>
            </w:r>
            <w:r>
              <w:rPr>
                <w:w w:val="105"/>
                <w:sz w:val="20"/>
              </w:rPr>
              <w:t>of</w:t>
            </w:r>
            <w:r>
              <w:rPr>
                <w:spacing w:val="27"/>
                <w:w w:val="105"/>
                <w:sz w:val="20"/>
              </w:rPr>
              <w:t xml:space="preserve"> </w:t>
            </w:r>
            <w:r>
              <w:rPr>
                <w:w w:val="105"/>
                <w:sz w:val="20"/>
              </w:rPr>
              <w:t>yarn-Single</w:t>
            </w:r>
            <w:r>
              <w:rPr>
                <w:spacing w:val="31"/>
                <w:w w:val="105"/>
                <w:sz w:val="20"/>
              </w:rPr>
              <w:t xml:space="preserve"> </w:t>
            </w:r>
            <w:r>
              <w:rPr>
                <w:w w:val="105"/>
                <w:sz w:val="20"/>
              </w:rPr>
              <w:t>yarn</w:t>
            </w:r>
            <w:r>
              <w:rPr>
                <w:spacing w:val="27"/>
                <w:w w:val="105"/>
                <w:sz w:val="20"/>
              </w:rPr>
              <w:t xml:space="preserve"> </w:t>
            </w:r>
            <w:r>
              <w:rPr>
                <w:w w:val="105"/>
                <w:sz w:val="20"/>
              </w:rPr>
              <w:t>strength</w:t>
            </w:r>
            <w:r>
              <w:rPr>
                <w:spacing w:val="30"/>
                <w:w w:val="105"/>
                <w:sz w:val="20"/>
              </w:rPr>
              <w:t xml:space="preserve"> </w:t>
            </w:r>
            <w:r>
              <w:rPr>
                <w:w w:val="105"/>
                <w:sz w:val="20"/>
              </w:rPr>
              <w:t>tester.</w:t>
            </w:r>
            <w:r>
              <w:rPr>
                <w:spacing w:val="29"/>
                <w:w w:val="105"/>
                <w:sz w:val="20"/>
              </w:rPr>
              <w:t xml:space="preserve"> </w:t>
            </w:r>
            <w:r>
              <w:rPr>
                <w:w w:val="105"/>
                <w:sz w:val="20"/>
              </w:rPr>
              <w:t>Crimp</w:t>
            </w:r>
            <w:r>
              <w:rPr>
                <w:spacing w:val="27"/>
                <w:w w:val="105"/>
                <w:sz w:val="20"/>
              </w:rPr>
              <w:t xml:space="preserve"> </w:t>
            </w:r>
            <w:r>
              <w:rPr>
                <w:w w:val="105"/>
                <w:sz w:val="20"/>
              </w:rPr>
              <w:t>–</w:t>
            </w:r>
          </w:p>
          <w:p w:rsidR="001567C1" w:rsidRDefault="001118C5">
            <w:pPr>
              <w:pStyle w:val="TableParagraph"/>
              <w:spacing w:before="6" w:line="217" w:lineRule="exact"/>
              <w:ind w:left="94"/>
              <w:rPr>
                <w:sz w:val="20"/>
              </w:rPr>
            </w:pPr>
            <w:r>
              <w:rPr>
                <w:spacing w:val="-1"/>
                <w:w w:val="105"/>
                <w:sz w:val="20"/>
              </w:rPr>
              <w:t>Shirley</w:t>
            </w:r>
            <w:r>
              <w:rPr>
                <w:spacing w:val="-11"/>
                <w:w w:val="105"/>
                <w:sz w:val="20"/>
              </w:rPr>
              <w:t xml:space="preserve"> </w:t>
            </w:r>
            <w:r>
              <w:rPr>
                <w:w w:val="105"/>
                <w:sz w:val="20"/>
              </w:rPr>
              <w:t>crimp</w:t>
            </w:r>
            <w:r>
              <w:rPr>
                <w:spacing w:val="-9"/>
                <w:w w:val="105"/>
                <w:sz w:val="20"/>
              </w:rPr>
              <w:t xml:space="preserve"> </w:t>
            </w:r>
            <w:r>
              <w:rPr>
                <w:w w:val="105"/>
                <w:sz w:val="20"/>
              </w:rPr>
              <w:t>tester.</w:t>
            </w:r>
            <w:r>
              <w:rPr>
                <w:spacing w:val="-11"/>
                <w:w w:val="105"/>
                <w:sz w:val="20"/>
              </w:rPr>
              <w:t xml:space="preserve"> </w:t>
            </w:r>
            <w:r>
              <w:rPr>
                <w:w w:val="105"/>
                <w:sz w:val="20"/>
              </w:rPr>
              <w:t>Hairiness</w:t>
            </w:r>
            <w:r>
              <w:rPr>
                <w:spacing w:val="-13"/>
                <w:w w:val="105"/>
                <w:sz w:val="20"/>
              </w:rPr>
              <w:t xml:space="preserve"> </w:t>
            </w:r>
            <w:r>
              <w:rPr>
                <w:w w:val="105"/>
                <w:sz w:val="20"/>
              </w:rPr>
              <w:t>–</w:t>
            </w:r>
            <w:r>
              <w:rPr>
                <w:spacing w:val="-9"/>
                <w:w w:val="105"/>
                <w:sz w:val="20"/>
              </w:rPr>
              <w:t xml:space="preserve"> </w:t>
            </w:r>
            <w:r>
              <w:rPr>
                <w:w w:val="105"/>
                <w:sz w:val="20"/>
              </w:rPr>
              <w:t>Uster</w:t>
            </w:r>
            <w:r>
              <w:rPr>
                <w:spacing w:val="-7"/>
                <w:w w:val="105"/>
                <w:sz w:val="20"/>
              </w:rPr>
              <w:t xml:space="preserve"> </w:t>
            </w:r>
            <w:r>
              <w:rPr>
                <w:w w:val="105"/>
                <w:sz w:val="20"/>
              </w:rPr>
              <w:t>Hairiness</w:t>
            </w:r>
            <w:r>
              <w:rPr>
                <w:spacing w:val="-10"/>
                <w:w w:val="105"/>
                <w:sz w:val="20"/>
              </w:rPr>
              <w:t xml:space="preserve"> </w:t>
            </w:r>
            <w:r>
              <w:rPr>
                <w:w w:val="105"/>
                <w:sz w:val="20"/>
              </w:rPr>
              <w:t>tester.</w:t>
            </w:r>
          </w:p>
        </w:tc>
      </w:tr>
      <w:tr w:rsidR="001567C1">
        <w:trPr>
          <w:trHeight w:val="712"/>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before="2"/>
              <w:ind w:left="94"/>
              <w:rPr>
                <w:b/>
                <w:sz w:val="20"/>
              </w:rPr>
            </w:pPr>
            <w:r>
              <w:rPr>
                <w:b/>
                <w:spacing w:val="-1"/>
                <w:w w:val="105"/>
                <w:sz w:val="20"/>
              </w:rPr>
              <w:t>FABRIC</w:t>
            </w:r>
            <w:r>
              <w:rPr>
                <w:b/>
                <w:spacing w:val="-12"/>
                <w:w w:val="105"/>
                <w:sz w:val="20"/>
              </w:rPr>
              <w:t xml:space="preserve"> </w:t>
            </w:r>
            <w:r>
              <w:rPr>
                <w:b/>
                <w:w w:val="105"/>
                <w:sz w:val="20"/>
              </w:rPr>
              <w:t>TESTING</w:t>
            </w:r>
          </w:p>
          <w:p w:rsidR="001567C1" w:rsidRDefault="001118C5">
            <w:pPr>
              <w:pStyle w:val="TableParagraph"/>
              <w:spacing w:line="238" w:lineRule="exact"/>
              <w:ind w:left="94" w:right="94"/>
              <w:rPr>
                <w:sz w:val="20"/>
              </w:rPr>
            </w:pPr>
            <w:r>
              <w:rPr>
                <w:w w:val="105"/>
                <w:sz w:val="20"/>
              </w:rPr>
              <w:t>Fabric</w:t>
            </w:r>
            <w:r>
              <w:rPr>
                <w:spacing w:val="25"/>
                <w:w w:val="105"/>
                <w:sz w:val="20"/>
              </w:rPr>
              <w:t xml:space="preserve"> </w:t>
            </w:r>
            <w:r>
              <w:rPr>
                <w:w w:val="105"/>
                <w:sz w:val="20"/>
              </w:rPr>
              <w:t>Testing:</w:t>
            </w:r>
            <w:r>
              <w:rPr>
                <w:spacing w:val="28"/>
                <w:w w:val="105"/>
                <w:sz w:val="20"/>
              </w:rPr>
              <w:t xml:space="preserve"> </w:t>
            </w:r>
            <w:r>
              <w:rPr>
                <w:w w:val="105"/>
                <w:sz w:val="20"/>
              </w:rPr>
              <w:t>Fabric</w:t>
            </w:r>
            <w:r>
              <w:rPr>
                <w:spacing w:val="25"/>
                <w:w w:val="105"/>
                <w:sz w:val="20"/>
              </w:rPr>
              <w:t xml:space="preserve"> </w:t>
            </w:r>
            <w:r>
              <w:rPr>
                <w:w w:val="105"/>
                <w:sz w:val="20"/>
              </w:rPr>
              <w:t>strength</w:t>
            </w:r>
            <w:r>
              <w:rPr>
                <w:spacing w:val="28"/>
                <w:w w:val="105"/>
                <w:sz w:val="20"/>
              </w:rPr>
              <w:t xml:space="preserve"> </w:t>
            </w:r>
            <w:r>
              <w:rPr>
                <w:w w:val="105"/>
                <w:sz w:val="20"/>
              </w:rPr>
              <w:t>tester</w:t>
            </w:r>
            <w:r>
              <w:rPr>
                <w:spacing w:val="29"/>
                <w:w w:val="105"/>
                <w:sz w:val="20"/>
              </w:rPr>
              <w:t xml:space="preserve"> </w:t>
            </w:r>
            <w:r>
              <w:rPr>
                <w:w w:val="105"/>
                <w:sz w:val="20"/>
              </w:rPr>
              <w:t>–</w:t>
            </w:r>
            <w:r>
              <w:rPr>
                <w:spacing w:val="27"/>
                <w:w w:val="105"/>
                <w:sz w:val="20"/>
              </w:rPr>
              <w:t xml:space="preserve"> </w:t>
            </w:r>
            <w:r>
              <w:rPr>
                <w:w w:val="105"/>
                <w:sz w:val="20"/>
              </w:rPr>
              <w:t>Tensile</w:t>
            </w:r>
            <w:r>
              <w:rPr>
                <w:spacing w:val="25"/>
                <w:w w:val="105"/>
                <w:sz w:val="20"/>
              </w:rPr>
              <w:t xml:space="preserve"> </w:t>
            </w:r>
            <w:r>
              <w:rPr>
                <w:w w:val="105"/>
                <w:sz w:val="20"/>
              </w:rPr>
              <w:t>strength,</w:t>
            </w:r>
            <w:r>
              <w:rPr>
                <w:spacing w:val="27"/>
                <w:w w:val="105"/>
                <w:sz w:val="20"/>
              </w:rPr>
              <w:t xml:space="preserve"> </w:t>
            </w:r>
            <w:r>
              <w:rPr>
                <w:w w:val="105"/>
                <w:sz w:val="20"/>
              </w:rPr>
              <w:t>tearing</w:t>
            </w:r>
            <w:r>
              <w:rPr>
                <w:spacing w:val="26"/>
                <w:w w:val="105"/>
                <w:sz w:val="20"/>
              </w:rPr>
              <w:t xml:space="preserve"> </w:t>
            </w:r>
            <w:r>
              <w:rPr>
                <w:w w:val="105"/>
                <w:sz w:val="20"/>
              </w:rPr>
              <w:t>strength</w:t>
            </w:r>
            <w:r>
              <w:rPr>
                <w:spacing w:val="28"/>
                <w:w w:val="105"/>
                <w:sz w:val="20"/>
              </w:rPr>
              <w:t xml:space="preserve"> </w:t>
            </w:r>
            <w:r>
              <w:rPr>
                <w:w w:val="105"/>
                <w:sz w:val="20"/>
              </w:rPr>
              <w:t>&amp;</w:t>
            </w:r>
            <w:r>
              <w:rPr>
                <w:spacing w:val="25"/>
                <w:w w:val="105"/>
                <w:sz w:val="20"/>
              </w:rPr>
              <w:t xml:space="preserve"> </w:t>
            </w:r>
            <w:r>
              <w:rPr>
                <w:w w:val="105"/>
                <w:sz w:val="20"/>
              </w:rPr>
              <w:t>bursting</w:t>
            </w:r>
            <w:r>
              <w:rPr>
                <w:spacing w:val="27"/>
                <w:w w:val="105"/>
                <w:sz w:val="20"/>
              </w:rPr>
              <w:t xml:space="preserve"> </w:t>
            </w:r>
            <w:r>
              <w:rPr>
                <w:w w:val="105"/>
                <w:sz w:val="20"/>
              </w:rPr>
              <w:t>strength.</w:t>
            </w:r>
            <w:r>
              <w:rPr>
                <w:spacing w:val="-50"/>
                <w:w w:val="105"/>
                <w:sz w:val="20"/>
              </w:rPr>
              <w:t xml:space="preserve"> </w:t>
            </w:r>
            <w:r>
              <w:rPr>
                <w:w w:val="105"/>
                <w:sz w:val="20"/>
              </w:rPr>
              <w:t>Abrasion</w:t>
            </w:r>
            <w:r>
              <w:rPr>
                <w:spacing w:val="-3"/>
                <w:w w:val="105"/>
                <w:sz w:val="20"/>
              </w:rPr>
              <w:t xml:space="preserve"> </w:t>
            </w:r>
            <w:r>
              <w:rPr>
                <w:w w:val="105"/>
                <w:sz w:val="20"/>
              </w:rPr>
              <w:t>–</w:t>
            </w:r>
            <w:r>
              <w:rPr>
                <w:spacing w:val="-3"/>
                <w:w w:val="105"/>
                <w:sz w:val="20"/>
              </w:rPr>
              <w:t xml:space="preserve"> </w:t>
            </w:r>
            <w:r>
              <w:rPr>
                <w:w w:val="105"/>
                <w:sz w:val="20"/>
              </w:rPr>
              <w:t>Types</w:t>
            </w:r>
            <w:r>
              <w:rPr>
                <w:spacing w:val="-5"/>
                <w:w w:val="105"/>
                <w:sz w:val="20"/>
              </w:rPr>
              <w:t xml:space="preserve"> </w:t>
            </w:r>
            <w:r>
              <w:rPr>
                <w:w w:val="105"/>
                <w:sz w:val="20"/>
              </w:rPr>
              <w:t>of</w:t>
            </w:r>
            <w:r>
              <w:rPr>
                <w:spacing w:val="-3"/>
                <w:w w:val="105"/>
                <w:sz w:val="20"/>
              </w:rPr>
              <w:t xml:space="preserve"> </w:t>
            </w:r>
            <w:r>
              <w:rPr>
                <w:w w:val="105"/>
                <w:sz w:val="20"/>
              </w:rPr>
              <w:t>abrasion</w:t>
            </w:r>
            <w:r>
              <w:rPr>
                <w:spacing w:val="-1"/>
                <w:w w:val="105"/>
                <w:sz w:val="20"/>
              </w:rPr>
              <w:t xml:space="preserve"> </w:t>
            </w:r>
            <w:r>
              <w:rPr>
                <w:w w:val="105"/>
                <w:sz w:val="20"/>
              </w:rPr>
              <w:t>–</w:t>
            </w:r>
            <w:r>
              <w:rPr>
                <w:spacing w:val="-3"/>
                <w:w w:val="105"/>
                <w:sz w:val="20"/>
              </w:rPr>
              <w:t xml:space="preserve"> </w:t>
            </w:r>
            <w:r>
              <w:rPr>
                <w:w w:val="105"/>
                <w:sz w:val="20"/>
              </w:rPr>
              <w:t>pilling</w:t>
            </w:r>
            <w:r>
              <w:rPr>
                <w:spacing w:val="-5"/>
                <w:w w:val="105"/>
                <w:sz w:val="20"/>
              </w:rPr>
              <w:t xml:space="preserve"> </w:t>
            </w:r>
            <w:r>
              <w:rPr>
                <w:w w:val="105"/>
                <w:sz w:val="20"/>
              </w:rPr>
              <w:t>–</w:t>
            </w:r>
            <w:r>
              <w:rPr>
                <w:spacing w:val="-3"/>
                <w:w w:val="105"/>
                <w:sz w:val="20"/>
              </w:rPr>
              <w:t xml:space="preserve"> </w:t>
            </w:r>
            <w:r>
              <w:rPr>
                <w:w w:val="105"/>
                <w:sz w:val="20"/>
              </w:rPr>
              <w:t>Martindale</w:t>
            </w:r>
            <w:r>
              <w:rPr>
                <w:spacing w:val="-5"/>
                <w:w w:val="105"/>
                <w:sz w:val="20"/>
              </w:rPr>
              <w:t xml:space="preserve"> </w:t>
            </w:r>
            <w:r>
              <w:rPr>
                <w:w w:val="105"/>
                <w:sz w:val="20"/>
              </w:rPr>
              <w:t>pill</w:t>
            </w:r>
            <w:r>
              <w:rPr>
                <w:spacing w:val="-1"/>
                <w:w w:val="105"/>
                <w:sz w:val="20"/>
              </w:rPr>
              <w:t xml:space="preserve"> </w:t>
            </w:r>
            <w:r>
              <w:rPr>
                <w:w w:val="105"/>
                <w:sz w:val="20"/>
              </w:rPr>
              <w:t>box</w:t>
            </w:r>
            <w:r>
              <w:rPr>
                <w:spacing w:val="-3"/>
                <w:w w:val="105"/>
                <w:sz w:val="20"/>
              </w:rPr>
              <w:t xml:space="preserve"> </w:t>
            </w:r>
            <w:r>
              <w:rPr>
                <w:w w:val="105"/>
                <w:sz w:val="20"/>
              </w:rPr>
              <w:t>tester.</w:t>
            </w:r>
          </w:p>
        </w:tc>
      </w:tr>
      <w:tr w:rsidR="001567C1">
        <w:trPr>
          <w:trHeight w:val="71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FABRIC</w:t>
            </w:r>
            <w:r>
              <w:rPr>
                <w:b/>
                <w:spacing w:val="-12"/>
                <w:w w:val="105"/>
                <w:sz w:val="20"/>
              </w:rPr>
              <w:t xml:space="preserve"> </w:t>
            </w:r>
            <w:r>
              <w:rPr>
                <w:b/>
                <w:w w:val="105"/>
                <w:sz w:val="20"/>
              </w:rPr>
              <w:t>TESTING</w:t>
            </w:r>
          </w:p>
          <w:p w:rsidR="001567C1" w:rsidRDefault="001118C5">
            <w:pPr>
              <w:pStyle w:val="TableParagraph"/>
              <w:spacing w:before="3"/>
              <w:ind w:left="94"/>
              <w:rPr>
                <w:sz w:val="20"/>
              </w:rPr>
            </w:pPr>
            <w:r>
              <w:rPr>
                <w:w w:val="105"/>
                <w:sz w:val="20"/>
              </w:rPr>
              <w:t>Drape</w:t>
            </w:r>
            <w:r>
              <w:rPr>
                <w:spacing w:val="3"/>
                <w:w w:val="105"/>
                <w:sz w:val="20"/>
              </w:rPr>
              <w:t xml:space="preserve"> </w:t>
            </w:r>
            <w:r>
              <w:rPr>
                <w:w w:val="105"/>
                <w:sz w:val="20"/>
              </w:rPr>
              <w:t>–</w:t>
            </w:r>
            <w:r>
              <w:rPr>
                <w:spacing w:val="5"/>
                <w:w w:val="105"/>
                <w:sz w:val="20"/>
              </w:rPr>
              <w:t xml:space="preserve"> </w:t>
            </w:r>
            <w:r>
              <w:rPr>
                <w:w w:val="105"/>
                <w:sz w:val="20"/>
              </w:rPr>
              <w:t>Drape</w:t>
            </w:r>
            <w:r>
              <w:rPr>
                <w:spacing w:val="3"/>
                <w:w w:val="105"/>
                <w:sz w:val="20"/>
              </w:rPr>
              <w:t xml:space="preserve"> </w:t>
            </w:r>
            <w:r>
              <w:rPr>
                <w:w w:val="105"/>
                <w:sz w:val="20"/>
              </w:rPr>
              <w:t>meter,</w:t>
            </w:r>
            <w:r>
              <w:rPr>
                <w:spacing w:val="7"/>
                <w:w w:val="105"/>
                <w:sz w:val="20"/>
              </w:rPr>
              <w:t xml:space="preserve"> </w:t>
            </w:r>
            <w:r>
              <w:rPr>
                <w:w w:val="105"/>
                <w:sz w:val="20"/>
              </w:rPr>
              <w:t>Fabric</w:t>
            </w:r>
            <w:r>
              <w:rPr>
                <w:spacing w:val="4"/>
                <w:w w:val="105"/>
                <w:sz w:val="20"/>
              </w:rPr>
              <w:t xml:space="preserve"> </w:t>
            </w:r>
            <w:r>
              <w:rPr>
                <w:w w:val="105"/>
                <w:sz w:val="20"/>
              </w:rPr>
              <w:t>stiffness</w:t>
            </w:r>
            <w:r>
              <w:rPr>
                <w:spacing w:val="5"/>
                <w:w w:val="105"/>
                <w:sz w:val="20"/>
              </w:rPr>
              <w:t xml:space="preserve"> </w:t>
            </w:r>
            <w:r>
              <w:rPr>
                <w:w w:val="105"/>
                <w:sz w:val="20"/>
              </w:rPr>
              <w:t>-</w:t>
            </w:r>
            <w:r>
              <w:rPr>
                <w:spacing w:val="3"/>
                <w:w w:val="105"/>
                <w:sz w:val="20"/>
              </w:rPr>
              <w:t xml:space="preserve"> </w:t>
            </w:r>
            <w:r>
              <w:rPr>
                <w:w w:val="105"/>
                <w:sz w:val="20"/>
              </w:rPr>
              <w:t>Shirley</w:t>
            </w:r>
            <w:r>
              <w:rPr>
                <w:spacing w:val="3"/>
                <w:w w:val="105"/>
                <w:sz w:val="20"/>
              </w:rPr>
              <w:t xml:space="preserve"> </w:t>
            </w:r>
            <w:r>
              <w:rPr>
                <w:w w:val="105"/>
                <w:sz w:val="20"/>
              </w:rPr>
              <w:t>stiffness</w:t>
            </w:r>
            <w:r>
              <w:rPr>
                <w:spacing w:val="6"/>
                <w:w w:val="105"/>
                <w:sz w:val="20"/>
              </w:rPr>
              <w:t xml:space="preserve"> </w:t>
            </w:r>
            <w:r>
              <w:rPr>
                <w:w w:val="105"/>
                <w:sz w:val="20"/>
              </w:rPr>
              <w:t>Tester,</w:t>
            </w:r>
            <w:r>
              <w:rPr>
                <w:spacing w:val="3"/>
                <w:w w:val="105"/>
                <w:sz w:val="20"/>
              </w:rPr>
              <w:t xml:space="preserve"> </w:t>
            </w:r>
            <w:r>
              <w:rPr>
                <w:w w:val="105"/>
                <w:sz w:val="20"/>
              </w:rPr>
              <w:t>crease</w:t>
            </w:r>
            <w:r>
              <w:rPr>
                <w:spacing w:val="3"/>
                <w:w w:val="105"/>
                <w:sz w:val="20"/>
              </w:rPr>
              <w:t xml:space="preserve"> </w:t>
            </w:r>
            <w:r>
              <w:rPr>
                <w:w w:val="105"/>
                <w:sz w:val="20"/>
              </w:rPr>
              <w:t>recovery</w:t>
            </w:r>
            <w:r>
              <w:rPr>
                <w:spacing w:val="5"/>
                <w:w w:val="105"/>
                <w:sz w:val="20"/>
              </w:rPr>
              <w:t xml:space="preserve"> </w:t>
            </w:r>
            <w:r>
              <w:rPr>
                <w:w w:val="105"/>
                <w:sz w:val="20"/>
              </w:rPr>
              <w:t>–</w:t>
            </w:r>
            <w:r>
              <w:rPr>
                <w:spacing w:val="6"/>
                <w:w w:val="105"/>
                <w:sz w:val="20"/>
              </w:rPr>
              <w:t xml:space="preserve"> </w:t>
            </w:r>
            <w:r>
              <w:rPr>
                <w:w w:val="105"/>
                <w:sz w:val="20"/>
              </w:rPr>
              <w:t>Shirley</w:t>
            </w:r>
            <w:r>
              <w:rPr>
                <w:spacing w:val="3"/>
                <w:w w:val="105"/>
                <w:sz w:val="20"/>
              </w:rPr>
              <w:t xml:space="preserve"> </w:t>
            </w:r>
            <w:r>
              <w:rPr>
                <w:w w:val="105"/>
                <w:sz w:val="20"/>
              </w:rPr>
              <w:t>crease</w:t>
            </w:r>
          </w:p>
          <w:p w:rsidR="001567C1" w:rsidRDefault="001118C5">
            <w:pPr>
              <w:pStyle w:val="TableParagraph"/>
              <w:spacing w:before="10" w:line="215" w:lineRule="exact"/>
              <w:ind w:left="94"/>
              <w:rPr>
                <w:sz w:val="20"/>
              </w:rPr>
            </w:pPr>
            <w:r>
              <w:rPr>
                <w:sz w:val="20"/>
              </w:rPr>
              <w:t>recovery</w:t>
            </w:r>
            <w:r>
              <w:rPr>
                <w:spacing w:val="19"/>
                <w:sz w:val="20"/>
              </w:rPr>
              <w:t xml:space="preserve"> </w:t>
            </w:r>
            <w:r>
              <w:rPr>
                <w:sz w:val="20"/>
              </w:rPr>
              <w:t>tester.</w:t>
            </w:r>
            <w:r>
              <w:rPr>
                <w:spacing w:val="19"/>
                <w:sz w:val="20"/>
              </w:rPr>
              <w:t xml:space="preserve"> </w:t>
            </w:r>
            <w:r>
              <w:rPr>
                <w:sz w:val="20"/>
              </w:rPr>
              <w:t>Thermal</w:t>
            </w:r>
            <w:r>
              <w:rPr>
                <w:spacing w:val="23"/>
                <w:sz w:val="20"/>
              </w:rPr>
              <w:t xml:space="preserve"> </w:t>
            </w:r>
            <w:r>
              <w:rPr>
                <w:sz w:val="20"/>
              </w:rPr>
              <w:t>conductivity,</w:t>
            </w:r>
            <w:r>
              <w:rPr>
                <w:spacing w:val="22"/>
                <w:sz w:val="20"/>
              </w:rPr>
              <w:t xml:space="preserve"> </w:t>
            </w:r>
            <w:r>
              <w:rPr>
                <w:sz w:val="20"/>
              </w:rPr>
              <w:t>water</w:t>
            </w:r>
            <w:r>
              <w:rPr>
                <w:spacing w:val="19"/>
                <w:sz w:val="20"/>
              </w:rPr>
              <w:t xml:space="preserve"> </w:t>
            </w:r>
            <w:r>
              <w:rPr>
                <w:sz w:val="20"/>
              </w:rPr>
              <w:t>absorbency</w:t>
            </w:r>
            <w:r>
              <w:rPr>
                <w:spacing w:val="20"/>
                <w:sz w:val="20"/>
              </w:rPr>
              <w:t xml:space="preserve"> </w:t>
            </w:r>
            <w:r>
              <w:rPr>
                <w:sz w:val="20"/>
              </w:rPr>
              <w:t>test,</w:t>
            </w:r>
            <w:r>
              <w:rPr>
                <w:spacing w:val="22"/>
                <w:sz w:val="20"/>
              </w:rPr>
              <w:t xml:space="preserve"> </w:t>
            </w:r>
            <w:r>
              <w:rPr>
                <w:sz w:val="20"/>
              </w:rPr>
              <w:t>Water</w:t>
            </w:r>
            <w:r>
              <w:rPr>
                <w:spacing w:val="25"/>
                <w:sz w:val="20"/>
              </w:rPr>
              <w:t xml:space="preserve"> </w:t>
            </w:r>
            <w:r>
              <w:rPr>
                <w:sz w:val="20"/>
              </w:rPr>
              <w:t>repellency</w:t>
            </w:r>
            <w:r>
              <w:rPr>
                <w:spacing w:val="14"/>
                <w:sz w:val="20"/>
              </w:rPr>
              <w:t xml:space="preserve"> </w:t>
            </w:r>
            <w:r>
              <w:rPr>
                <w:sz w:val="20"/>
              </w:rPr>
              <w:t>tester.</w:t>
            </w:r>
          </w:p>
        </w:tc>
      </w:tr>
      <w:tr w:rsidR="001567C1">
        <w:trPr>
          <w:trHeight w:val="2615"/>
        </w:trPr>
        <w:tc>
          <w:tcPr>
            <w:tcW w:w="9577" w:type="dxa"/>
            <w:gridSpan w:val="7"/>
          </w:tcPr>
          <w:p w:rsidR="001567C1" w:rsidRDefault="001118C5">
            <w:pPr>
              <w:pStyle w:val="TableParagraph"/>
              <w:spacing w:before="5"/>
              <w:ind w:left="100"/>
              <w:jc w:val="both"/>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5" w:line="244" w:lineRule="auto"/>
              <w:ind w:left="100" w:right="93"/>
              <w:jc w:val="both"/>
              <w:rPr>
                <w:sz w:val="20"/>
              </w:rPr>
            </w:pPr>
            <w:r>
              <w:rPr>
                <w:color w:val="231F21"/>
                <w:w w:val="105"/>
                <w:sz w:val="20"/>
              </w:rPr>
              <w:t>Booth, J.E.</w:t>
            </w:r>
            <w:r>
              <w:rPr>
                <w:color w:val="231F21"/>
                <w:spacing w:val="1"/>
                <w:w w:val="105"/>
                <w:sz w:val="20"/>
              </w:rPr>
              <w:t xml:space="preserve"> </w:t>
            </w:r>
            <w:r>
              <w:rPr>
                <w:color w:val="231F21"/>
                <w:w w:val="105"/>
                <w:sz w:val="20"/>
              </w:rPr>
              <w:t>(2018</w:t>
            </w:r>
            <w:r>
              <w:rPr>
                <w:b/>
                <w:color w:val="231F21"/>
                <w:w w:val="105"/>
                <w:sz w:val="20"/>
              </w:rPr>
              <w:t xml:space="preserve">). </w:t>
            </w:r>
            <w:r>
              <w:rPr>
                <w:i/>
                <w:w w:val="105"/>
                <w:sz w:val="20"/>
              </w:rPr>
              <w:t>Principles of Textile Testing</w:t>
            </w:r>
            <w:r>
              <w:rPr>
                <w:b/>
                <w:color w:val="231F21"/>
                <w:w w:val="105"/>
                <w:sz w:val="20"/>
              </w:rPr>
              <w:t xml:space="preserve">.  </w:t>
            </w:r>
            <w:r>
              <w:rPr>
                <w:color w:val="231F21"/>
                <w:w w:val="105"/>
                <w:sz w:val="20"/>
              </w:rPr>
              <w:t xml:space="preserve">New  Delhi:  </w:t>
            </w:r>
            <w:r>
              <w:rPr>
                <w:color w:val="333333"/>
                <w:w w:val="105"/>
                <w:sz w:val="20"/>
              </w:rPr>
              <w:t>CBS Publishers  and Distributors Pvt.  Ltd</w:t>
            </w:r>
            <w:r>
              <w:rPr>
                <w:color w:val="231F21"/>
                <w:w w:val="105"/>
                <w:sz w:val="20"/>
              </w:rPr>
              <w:t>.</w:t>
            </w:r>
            <w:r>
              <w:rPr>
                <w:color w:val="231F21"/>
                <w:spacing w:val="1"/>
                <w:w w:val="105"/>
                <w:sz w:val="20"/>
              </w:rPr>
              <w:t xml:space="preserve"> </w:t>
            </w:r>
            <w:r>
              <w:rPr>
                <w:color w:val="231F21"/>
                <w:w w:val="105"/>
                <w:sz w:val="20"/>
              </w:rPr>
              <w:t>Elliot</w:t>
            </w:r>
            <w:r>
              <w:rPr>
                <w:color w:val="231F21"/>
                <w:spacing w:val="-5"/>
                <w:w w:val="105"/>
                <w:sz w:val="20"/>
              </w:rPr>
              <w:t xml:space="preserve"> </w:t>
            </w:r>
            <w:r>
              <w:rPr>
                <w:color w:val="231F21"/>
                <w:w w:val="105"/>
                <w:sz w:val="20"/>
              </w:rPr>
              <w:t>B.</w:t>
            </w:r>
            <w:r>
              <w:rPr>
                <w:color w:val="231F21"/>
                <w:spacing w:val="-3"/>
                <w:w w:val="105"/>
                <w:sz w:val="20"/>
              </w:rPr>
              <w:t xml:space="preserve"> </w:t>
            </w:r>
            <w:r>
              <w:rPr>
                <w:color w:val="231F21"/>
                <w:w w:val="105"/>
                <w:sz w:val="20"/>
              </w:rPr>
              <w:t>Grover.,</w:t>
            </w:r>
            <w:r>
              <w:rPr>
                <w:color w:val="231F21"/>
                <w:spacing w:val="-5"/>
                <w:w w:val="105"/>
                <w:sz w:val="20"/>
              </w:rPr>
              <w:t xml:space="preserve"> </w:t>
            </w:r>
            <w:r>
              <w:rPr>
                <w:color w:val="231F21"/>
                <w:w w:val="105"/>
                <w:sz w:val="20"/>
              </w:rPr>
              <w:t>Dame</w:t>
            </w:r>
            <w:r>
              <w:rPr>
                <w:color w:val="231F21"/>
                <w:spacing w:val="-5"/>
                <w:w w:val="105"/>
                <w:sz w:val="20"/>
              </w:rPr>
              <w:t xml:space="preserve"> </w:t>
            </w:r>
            <w:r>
              <w:rPr>
                <w:color w:val="231F21"/>
                <w:w w:val="105"/>
                <w:sz w:val="20"/>
              </w:rPr>
              <w:t>S.</w:t>
            </w:r>
            <w:r>
              <w:rPr>
                <w:color w:val="231F21"/>
                <w:spacing w:val="-3"/>
                <w:w w:val="105"/>
                <w:sz w:val="20"/>
              </w:rPr>
              <w:t xml:space="preserve"> </w:t>
            </w:r>
            <w:r>
              <w:rPr>
                <w:color w:val="231F21"/>
                <w:w w:val="105"/>
                <w:sz w:val="20"/>
              </w:rPr>
              <w:t>Hamby</w:t>
            </w:r>
            <w:r>
              <w:rPr>
                <w:b/>
                <w:i/>
                <w:w w:val="105"/>
                <w:sz w:val="20"/>
              </w:rPr>
              <w:t>.</w:t>
            </w:r>
            <w:r>
              <w:rPr>
                <w:b/>
                <w:i/>
                <w:spacing w:val="-5"/>
                <w:w w:val="105"/>
                <w:sz w:val="20"/>
              </w:rPr>
              <w:t xml:space="preserve"> </w:t>
            </w:r>
            <w:r>
              <w:rPr>
                <w:color w:val="231F21"/>
                <w:w w:val="105"/>
                <w:sz w:val="20"/>
              </w:rPr>
              <w:t>(2016).</w:t>
            </w:r>
            <w:r>
              <w:rPr>
                <w:i/>
                <w:w w:val="105"/>
                <w:sz w:val="20"/>
              </w:rPr>
              <w:t>Handbook</w:t>
            </w:r>
            <w:r>
              <w:rPr>
                <w:i/>
                <w:spacing w:val="-7"/>
                <w:w w:val="105"/>
                <w:sz w:val="20"/>
              </w:rPr>
              <w:t xml:space="preserve"> </w:t>
            </w:r>
            <w:r>
              <w:rPr>
                <w:i/>
                <w:w w:val="105"/>
                <w:sz w:val="20"/>
              </w:rPr>
              <w:t>of</w:t>
            </w:r>
            <w:r>
              <w:rPr>
                <w:i/>
                <w:spacing w:val="-5"/>
                <w:w w:val="105"/>
                <w:sz w:val="20"/>
              </w:rPr>
              <w:t xml:space="preserve"> </w:t>
            </w:r>
            <w:r>
              <w:rPr>
                <w:i/>
                <w:w w:val="105"/>
                <w:sz w:val="20"/>
              </w:rPr>
              <w:t>Textile</w:t>
            </w:r>
            <w:r>
              <w:rPr>
                <w:i/>
                <w:spacing w:val="-6"/>
                <w:w w:val="105"/>
                <w:sz w:val="20"/>
              </w:rPr>
              <w:t xml:space="preserve"> </w:t>
            </w:r>
            <w:r>
              <w:rPr>
                <w:i/>
                <w:w w:val="105"/>
                <w:sz w:val="20"/>
              </w:rPr>
              <w:t>Testing</w:t>
            </w:r>
            <w:r>
              <w:rPr>
                <w:i/>
                <w:spacing w:val="-5"/>
                <w:w w:val="105"/>
                <w:sz w:val="20"/>
              </w:rPr>
              <w:t xml:space="preserve"> </w:t>
            </w:r>
            <w:r>
              <w:rPr>
                <w:i/>
                <w:w w:val="105"/>
                <w:sz w:val="20"/>
              </w:rPr>
              <w:t>and</w:t>
            </w:r>
            <w:r>
              <w:rPr>
                <w:i/>
                <w:spacing w:val="-3"/>
                <w:w w:val="105"/>
                <w:sz w:val="20"/>
              </w:rPr>
              <w:t xml:space="preserve"> </w:t>
            </w:r>
            <w:r>
              <w:rPr>
                <w:i/>
                <w:w w:val="105"/>
                <w:sz w:val="20"/>
              </w:rPr>
              <w:t>Quality</w:t>
            </w:r>
            <w:r>
              <w:rPr>
                <w:i/>
                <w:spacing w:val="-7"/>
                <w:w w:val="105"/>
                <w:sz w:val="20"/>
              </w:rPr>
              <w:t xml:space="preserve"> </w:t>
            </w:r>
            <w:r>
              <w:rPr>
                <w:i/>
                <w:w w:val="105"/>
                <w:sz w:val="20"/>
              </w:rPr>
              <w:t>Control</w:t>
            </w:r>
            <w:r>
              <w:rPr>
                <w:b/>
                <w:color w:val="231F21"/>
                <w:w w:val="105"/>
                <w:sz w:val="20"/>
              </w:rPr>
              <w:t>.</w:t>
            </w:r>
            <w:r>
              <w:rPr>
                <w:b/>
                <w:color w:val="231F21"/>
                <w:spacing w:val="-5"/>
                <w:w w:val="105"/>
                <w:sz w:val="20"/>
              </w:rPr>
              <w:t xml:space="preserve"> </w:t>
            </w:r>
            <w:r>
              <w:rPr>
                <w:color w:val="231F21"/>
                <w:w w:val="105"/>
                <w:sz w:val="20"/>
              </w:rPr>
              <w:t>New</w:t>
            </w:r>
          </w:p>
          <w:p w:rsidR="001567C1" w:rsidRDefault="001118C5">
            <w:pPr>
              <w:pStyle w:val="TableParagraph"/>
              <w:spacing w:before="4"/>
              <w:ind w:left="777"/>
              <w:jc w:val="both"/>
              <w:rPr>
                <w:sz w:val="20"/>
              </w:rPr>
            </w:pPr>
            <w:r>
              <w:rPr>
                <w:color w:val="231F21"/>
                <w:w w:val="105"/>
                <w:sz w:val="20"/>
              </w:rPr>
              <w:t>Delhi:</w:t>
            </w:r>
            <w:r>
              <w:rPr>
                <w:color w:val="231F21"/>
                <w:spacing w:val="-10"/>
                <w:w w:val="105"/>
                <w:sz w:val="20"/>
              </w:rPr>
              <w:t xml:space="preserve"> </w:t>
            </w:r>
            <w:r>
              <w:rPr>
                <w:color w:val="231F21"/>
                <w:w w:val="105"/>
                <w:sz w:val="20"/>
              </w:rPr>
              <w:t>Wiley</w:t>
            </w:r>
            <w:r>
              <w:rPr>
                <w:color w:val="231F21"/>
                <w:spacing w:val="-10"/>
                <w:w w:val="105"/>
                <w:sz w:val="20"/>
              </w:rPr>
              <w:t xml:space="preserve"> </w:t>
            </w:r>
            <w:r>
              <w:rPr>
                <w:color w:val="231F21"/>
                <w:w w:val="105"/>
                <w:sz w:val="20"/>
              </w:rPr>
              <w:t>India</w:t>
            </w:r>
            <w:r>
              <w:rPr>
                <w:color w:val="231F21"/>
                <w:spacing w:val="-11"/>
                <w:w w:val="105"/>
                <w:sz w:val="20"/>
              </w:rPr>
              <w:t xml:space="preserve"> </w:t>
            </w:r>
            <w:r>
              <w:rPr>
                <w:color w:val="231F21"/>
                <w:w w:val="105"/>
                <w:sz w:val="20"/>
              </w:rPr>
              <w:t>Edition.</w:t>
            </w:r>
          </w:p>
          <w:p w:rsidR="001567C1" w:rsidRDefault="001118C5">
            <w:pPr>
              <w:pStyle w:val="TableParagraph"/>
              <w:spacing w:before="10" w:line="244" w:lineRule="auto"/>
              <w:ind w:left="777" w:right="1017" w:hanging="677"/>
              <w:jc w:val="both"/>
              <w:rPr>
                <w:sz w:val="20"/>
              </w:rPr>
            </w:pPr>
            <w:r>
              <w:rPr>
                <w:color w:val="231F21"/>
                <w:spacing w:val="-1"/>
                <w:w w:val="105"/>
                <w:sz w:val="20"/>
              </w:rPr>
              <w:t>Angappan,</w:t>
            </w:r>
            <w:r>
              <w:rPr>
                <w:color w:val="231F21"/>
                <w:spacing w:val="-10"/>
                <w:w w:val="105"/>
                <w:sz w:val="20"/>
              </w:rPr>
              <w:t xml:space="preserve"> </w:t>
            </w:r>
            <w:r>
              <w:rPr>
                <w:color w:val="231F21"/>
                <w:spacing w:val="-1"/>
                <w:w w:val="105"/>
                <w:sz w:val="20"/>
              </w:rPr>
              <w:t>P.</w:t>
            </w:r>
            <w:r>
              <w:rPr>
                <w:color w:val="231F21"/>
                <w:spacing w:val="-9"/>
                <w:w w:val="105"/>
                <w:sz w:val="20"/>
              </w:rPr>
              <w:t xml:space="preserve"> </w:t>
            </w:r>
            <w:r>
              <w:rPr>
                <w:color w:val="231F21"/>
                <w:spacing w:val="-1"/>
                <w:w w:val="105"/>
                <w:sz w:val="20"/>
              </w:rPr>
              <w:t>&amp;</w:t>
            </w:r>
            <w:r>
              <w:rPr>
                <w:color w:val="231F21"/>
                <w:spacing w:val="-10"/>
                <w:w w:val="105"/>
                <w:sz w:val="20"/>
              </w:rPr>
              <w:t xml:space="preserve"> </w:t>
            </w:r>
            <w:r>
              <w:rPr>
                <w:color w:val="231F21"/>
                <w:spacing w:val="-1"/>
                <w:w w:val="105"/>
                <w:sz w:val="20"/>
              </w:rPr>
              <w:t>Gopalakrishnan,</w:t>
            </w:r>
            <w:r>
              <w:rPr>
                <w:color w:val="231F21"/>
                <w:spacing w:val="-12"/>
                <w:w w:val="105"/>
                <w:sz w:val="20"/>
              </w:rPr>
              <w:t xml:space="preserve"> </w:t>
            </w:r>
            <w:r>
              <w:rPr>
                <w:color w:val="231F21"/>
                <w:spacing w:val="-1"/>
                <w:w w:val="105"/>
                <w:sz w:val="20"/>
              </w:rPr>
              <w:t>R.</w:t>
            </w:r>
            <w:r>
              <w:rPr>
                <w:color w:val="231F21"/>
                <w:spacing w:val="-11"/>
                <w:w w:val="105"/>
                <w:sz w:val="20"/>
              </w:rPr>
              <w:t xml:space="preserve"> </w:t>
            </w:r>
            <w:r>
              <w:rPr>
                <w:color w:val="231F21"/>
                <w:spacing w:val="-1"/>
                <w:w w:val="105"/>
                <w:sz w:val="20"/>
              </w:rPr>
              <w:t>(2002).</w:t>
            </w:r>
            <w:r>
              <w:rPr>
                <w:i/>
                <w:spacing w:val="-1"/>
                <w:w w:val="105"/>
                <w:sz w:val="20"/>
              </w:rPr>
              <w:t>Textile</w:t>
            </w:r>
            <w:r>
              <w:rPr>
                <w:i/>
                <w:spacing w:val="-10"/>
                <w:w w:val="105"/>
                <w:sz w:val="20"/>
              </w:rPr>
              <w:t xml:space="preserve"> </w:t>
            </w:r>
            <w:r>
              <w:rPr>
                <w:i/>
                <w:w w:val="105"/>
                <w:sz w:val="20"/>
              </w:rPr>
              <w:t>Testing</w:t>
            </w:r>
            <w:r>
              <w:rPr>
                <w:b/>
                <w:color w:val="231F21"/>
                <w:w w:val="105"/>
                <w:sz w:val="20"/>
              </w:rPr>
              <w:t>.</w:t>
            </w:r>
            <w:r>
              <w:rPr>
                <w:b/>
                <w:color w:val="231F21"/>
                <w:spacing w:val="-10"/>
                <w:w w:val="105"/>
                <w:sz w:val="20"/>
              </w:rPr>
              <w:t xml:space="preserve"> </w:t>
            </w:r>
            <w:r>
              <w:rPr>
                <w:color w:val="231F21"/>
                <w:w w:val="105"/>
                <w:sz w:val="20"/>
              </w:rPr>
              <w:t>Komarapalayam:</w:t>
            </w:r>
            <w:r>
              <w:rPr>
                <w:color w:val="231F21"/>
                <w:spacing w:val="-9"/>
                <w:w w:val="105"/>
                <w:sz w:val="20"/>
              </w:rPr>
              <w:t xml:space="preserve"> </w:t>
            </w:r>
            <w:r>
              <w:rPr>
                <w:color w:val="231F21"/>
                <w:w w:val="105"/>
                <w:sz w:val="20"/>
              </w:rPr>
              <w:t>SSM</w:t>
            </w:r>
            <w:r>
              <w:rPr>
                <w:color w:val="231F21"/>
                <w:spacing w:val="-12"/>
                <w:w w:val="105"/>
                <w:sz w:val="20"/>
              </w:rPr>
              <w:t xml:space="preserve"> </w:t>
            </w:r>
            <w:r>
              <w:rPr>
                <w:color w:val="231F21"/>
                <w:w w:val="105"/>
                <w:sz w:val="20"/>
              </w:rPr>
              <w:t>Institute</w:t>
            </w:r>
            <w:r>
              <w:rPr>
                <w:color w:val="231F21"/>
                <w:spacing w:val="-9"/>
                <w:w w:val="105"/>
                <w:sz w:val="20"/>
              </w:rPr>
              <w:t xml:space="preserve"> </w:t>
            </w:r>
            <w:r>
              <w:rPr>
                <w:color w:val="231F21"/>
                <w:w w:val="105"/>
                <w:sz w:val="20"/>
              </w:rPr>
              <w:t>of</w:t>
            </w:r>
            <w:r>
              <w:rPr>
                <w:color w:val="231F21"/>
                <w:spacing w:val="-10"/>
                <w:w w:val="105"/>
                <w:sz w:val="20"/>
              </w:rPr>
              <w:t xml:space="preserve"> </w:t>
            </w:r>
            <w:r>
              <w:rPr>
                <w:color w:val="231F21"/>
                <w:w w:val="105"/>
                <w:sz w:val="20"/>
              </w:rPr>
              <w:t>Textile</w:t>
            </w:r>
            <w:r>
              <w:rPr>
                <w:color w:val="231F21"/>
                <w:spacing w:val="-50"/>
                <w:w w:val="105"/>
                <w:sz w:val="20"/>
              </w:rPr>
              <w:t xml:space="preserve"> </w:t>
            </w:r>
            <w:r>
              <w:rPr>
                <w:color w:val="231F21"/>
                <w:w w:val="105"/>
                <w:sz w:val="20"/>
              </w:rPr>
              <w:t>Technology.Komarapalayam</w:t>
            </w:r>
          </w:p>
          <w:p w:rsidR="001567C1" w:rsidRDefault="001118C5">
            <w:pPr>
              <w:pStyle w:val="TableParagraph"/>
              <w:spacing w:before="6" w:line="247" w:lineRule="auto"/>
              <w:ind w:left="100" w:right="88"/>
              <w:jc w:val="both"/>
              <w:rPr>
                <w:sz w:val="20"/>
              </w:rPr>
            </w:pPr>
            <w:r>
              <w:rPr>
                <w:color w:val="231F21"/>
                <w:w w:val="105"/>
                <w:sz w:val="20"/>
              </w:rPr>
              <w:t>Kothari,</w:t>
            </w:r>
            <w:r>
              <w:rPr>
                <w:color w:val="231F21"/>
                <w:spacing w:val="1"/>
                <w:w w:val="105"/>
                <w:sz w:val="20"/>
              </w:rPr>
              <w:t xml:space="preserve"> </w:t>
            </w:r>
            <w:r>
              <w:rPr>
                <w:color w:val="231F21"/>
                <w:w w:val="105"/>
                <w:sz w:val="20"/>
              </w:rPr>
              <w:t xml:space="preserve">V. </w:t>
            </w:r>
            <w:r>
              <w:rPr>
                <w:color w:val="231F21"/>
                <w:spacing w:val="1"/>
                <w:w w:val="105"/>
                <w:sz w:val="20"/>
              </w:rPr>
              <w:t xml:space="preserve"> </w:t>
            </w:r>
            <w:r>
              <w:rPr>
                <w:color w:val="231F21"/>
                <w:w w:val="105"/>
                <w:sz w:val="20"/>
              </w:rPr>
              <w:t xml:space="preserve">K. </w:t>
            </w:r>
            <w:r>
              <w:rPr>
                <w:color w:val="231F21"/>
                <w:spacing w:val="1"/>
                <w:w w:val="105"/>
                <w:sz w:val="20"/>
              </w:rPr>
              <w:t xml:space="preserve"> </w:t>
            </w:r>
            <w:r>
              <w:rPr>
                <w:color w:val="231F21"/>
                <w:w w:val="105"/>
                <w:sz w:val="20"/>
              </w:rPr>
              <w:t>(1999).</w:t>
            </w:r>
            <w:r>
              <w:rPr>
                <w:i/>
                <w:w w:val="105"/>
                <w:sz w:val="20"/>
              </w:rPr>
              <w:t xml:space="preserve">Testing </w:t>
            </w:r>
            <w:r>
              <w:rPr>
                <w:i/>
                <w:spacing w:val="1"/>
                <w:w w:val="105"/>
                <w:sz w:val="20"/>
              </w:rPr>
              <w:t xml:space="preserve"> </w:t>
            </w:r>
            <w:r>
              <w:rPr>
                <w:i/>
                <w:w w:val="105"/>
                <w:sz w:val="20"/>
              </w:rPr>
              <w:t xml:space="preserve">and </w:t>
            </w:r>
            <w:r>
              <w:rPr>
                <w:i/>
                <w:spacing w:val="1"/>
                <w:w w:val="105"/>
                <w:sz w:val="20"/>
              </w:rPr>
              <w:t xml:space="preserve"> </w:t>
            </w:r>
            <w:r>
              <w:rPr>
                <w:i/>
                <w:w w:val="105"/>
                <w:sz w:val="20"/>
              </w:rPr>
              <w:t xml:space="preserve">Quality </w:t>
            </w:r>
            <w:r>
              <w:rPr>
                <w:i/>
                <w:spacing w:val="1"/>
                <w:w w:val="105"/>
                <w:sz w:val="20"/>
              </w:rPr>
              <w:t xml:space="preserve"> </w:t>
            </w:r>
            <w:r>
              <w:rPr>
                <w:i/>
                <w:w w:val="105"/>
                <w:sz w:val="20"/>
              </w:rPr>
              <w:t xml:space="preserve">Management </w:t>
            </w:r>
            <w:r>
              <w:rPr>
                <w:i/>
                <w:spacing w:val="1"/>
                <w:w w:val="105"/>
                <w:sz w:val="20"/>
              </w:rPr>
              <w:t xml:space="preserve"> </w:t>
            </w:r>
            <w:r>
              <w:rPr>
                <w:color w:val="231F21"/>
                <w:w w:val="105"/>
                <w:sz w:val="20"/>
              </w:rPr>
              <w:t xml:space="preserve">(Vol.1). </w:t>
            </w:r>
            <w:r>
              <w:rPr>
                <w:color w:val="231F21"/>
                <w:spacing w:val="1"/>
                <w:w w:val="105"/>
                <w:sz w:val="20"/>
              </w:rPr>
              <w:t xml:space="preserve"> </w:t>
            </w:r>
            <w:r>
              <w:rPr>
                <w:color w:val="231F21"/>
                <w:w w:val="105"/>
                <w:sz w:val="20"/>
              </w:rPr>
              <w:t xml:space="preserve">New </w:t>
            </w:r>
            <w:r>
              <w:rPr>
                <w:color w:val="231F21"/>
                <w:spacing w:val="1"/>
                <w:w w:val="105"/>
                <w:sz w:val="20"/>
              </w:rPr>
              <w:t xml:space="preserve"> </w:t>
            </w:r>
            <w:r>
              <w:rPr>
                <w:color w:val="231F21"/>
                <w:w w:val="105"/>
                <w:sz w:val="20"/>
              </w:rPr>
              <w:t xml:space="preserve">Delhi: </w:t>
            </w:r>
            <w:r>
              <w:rPr>
                <w:color w:val="231F21"/>
                <w:spacing w:val="1"/>
                <w:w w:val="105"/>
                <w:sz w:val="20"/>
              </w:rPr>
              <w:t xml:space="preserve"> </w:t>
            </w:r>
            <w:r>
              <w:rPr>
                <w:color w:val="231F21"/>
                <w:w w:val="105"/>
                <w:sz w:val="20"/>
              </w:rPr>
              <w:t xml:space="preserve">IAFL </w:t>
            </w:r>
            <w:r>
              <w:rPr>
                <w:color w:val="231F21"/>
                <w:spacing w:val="1"/>
                <w:w w:val="105"/>
                <w:sz w:val="20"/>
              </w:rPr>
              <w:t xml:space="preserve"> </w:t>
            </w:r>
            <w:r>
              <w:rPr>
                <w:color w:val="231F21"/>
                <w:w w:val="105"/>
                <w:sz w:val="20"/>
              </w:rPr>
              <w:t>Publications</w:t>
            </w:r>
            <w:r>
              <w:rPr>
                <w:b/>
                <w:color w:val="231F21"/>
                <w:w w:val="105"/>
                <w:sz w:val="20"/>
              </w:rPr>
              <w:t>.</w:t>
            </w:r>
            <w:r>
              <w:rPr>
                <w:b/>
                <w:color w:val="231F21"/>
                <w:spacing w:val="1"/>
                <w:w w:val="105"/>
                <w:sz w:val="20"/>
              </w:rPr>
              <w:t xml:space="preserve"> </w:t>
            </w:r>
            <w:r>
              <w:rPr>
                <w:color w:val="231F21"/>
                <w:w w:val="105"/>
                <w:sz w:val="20"/>
              </w:rPr>
              <w:t xml:space="preserve">Koushik, </w:t>
            </w:r>
            <w:r>
              <w:rPr>
                <w:color w:val="231F21"/>
                <w:spacing w:val="1"/>
                <w:w w:val="105"/>
                <w:sz w:val="20"/>
              </w:rPr>
              <w:t xml:space="preserve"> </w:t>
            </w:r>
            <w:r>
              <w:rPr>
                <w:color w:val="231F21"/>
                <w:w w:val="105"/>
                <w:sz w:val="20"/>
              </w:rPr>
              <w:t xml:space="preserve">C.V. </w:t>
            </w:r>
            <w:r>
              <w:rPr>
                <w:color w:val="231F21"/>
                <w:spacing w:val="1"/>
                <w:w w:val="105"/>
                <w:sz w:val="20"/>
              </w:rPr>
              <w:t xml:space="preserve"> </w:t>
            </w:r>
            <w:r>
              <w:rPr>
                <w:color w:val="231F21"/>
                <w:w w:val="105"/>
                <w:sz w:val="20"/>
              </w:rPr>
              <w:t xml:space="preserve">&amp; </w:t>
            </w:r>
            <w:r>
              <w:rPr>
                <w:color w:val="231F21"/>
                <w:spacing w:val="1"/>
                <w:w w:val="105"/>
                <w:sz w:val="20"/>
              </w:rPr>
              <w:t xml:space="preserve"> </w:t>
            </w:r>
            <w:r>
              <w:rPr>
                <w:color w:val="231F21"/>
                <w:w w:val="105"/>
                <w:sz w:val="20"/>
              </w:rPr>
              <w:t xml:space="preserve">Chandrasekaran, </w:t>
            </w:r>
            <w:r>
              <w:rPr>
                <w:color w:val="231F21"/>
                <w:spacing w:val="1"/>
                <w:w w:val="105"/>
                <w:sz w:val="20"/>
              </w:rPr>
              <w:t xml:space="preserve"> </w:t>
            </w:r>
            <w:r>
              <w:rPr>
                <w:color w:val="231F21"/>
                <w:w w:val="105"/>
                <w:sz w:val="20"/>
              </w:rPr>
              <w:t xml:space="preserve">R. </w:t>
            </w:r>
            <w:r>
              <w:rPr>
                <w:color w:val="231F21"/>
                <w:spacing w:val="1"/>
                <w:w w:val="105"/>
                <w:sz w:val="20"/>
              </w:rPr>
              <w:t xml:space="preserve"> </w:t>
            </w:r>
            <w:r>
              <w:rPr>
                <w:color w:val="231F21"/>
                <w:w w:val="105"/>
                <w:sz w:val="20"/>
              </w:rPr>
              <w:t>(2004).</w:t>
            </w:r>
            <w:r>
              <w:rPr>
                <w:i/>
                <w:w w:val="105"/>
                <w:sz w:val="20"/>
              </w:rPr>
              <w:t xml:space="preserve">Textile </w:t>
            </w:r>
            <w:r>
              <w:rPr>
                <w:i/>
                <w:spacing w:val="1"/>
                <w:w w:val="105"/>
                <w:sz w:val="20"/>
              </w:rPr>
              <w:t xml:space="preserve"> </w:t>
            </w:r>
            <w:r>
              <w:rPr>
                <w:i/>
                <w:w w:val="105"/>
                <w:sz w:val="20"/>
              </w:rPr>
              <w:t>Testing</w:t>
            </w:r>
            <w:r>
              <w:rPr>
                <w:b/>
                <w:color w:val="231F21"/>
                <w:w w:val="105"/>
                <w:sz w:val="20"/>
              </w:rPr>
              <w:t xml:space="preserve">.   </w:t>
            </w:r>
            <w:r>
              <w:rPr>
                <w:color w:val="231F21"/>
                <w:w w:val="105"/>
                <w:sz w:val="20"/>
              </w:rPr>
              <w:t>New   Delhi:   NCUTE   Publication.</w:t>
            </w:r>
            <w:r>
              <w:rPr>
                <w:color w:val="231F21"/>
                <w:spacing w:val="1"/>
                <w:w w:val="105"/>
                <w:sz w:val="20"/>
              </w:rPr>
              <w:t xml:space="preserve"> </w:t>
            </w:r>
            <w:r>
              <w:rPr>
                <w:color w:val="231F21"/>
                <w:w w:val="105"/>
                <w:sz w:val="20"/>
              </w:rPr>
              <w:t xml:space="preserve">Marjorie </w:t>
            </w:r>
            <w:r>
              <w:rPr>
                <w:color w:val="231F21"/>
                <w:spacing w:val="1"/>
                <w:w w:val="105"/>
                <w:sz w:val="20"/>
              </w:rPr>
              <w:t xml:space="preserve"> </w:t>
            </w:r>
            <w:r>
              <w:rPr>
                <w:color w:val="231F21"/>
                <w:w w:val="105"/>
                <w:sz w:val="20"/>
              </w:rPr>
              <w:t xml:space="preserve">A. </w:t>
            </w:r>
            <w:r>
              <w:rPr>
                <w:color w:val="231F21"/>
                <w:spacing w:val="1"/>
                <w:w w:val="105"/>
                <w:sz w:val="20"/>
              </w:rPr>
              <w:t xml:space="preserve"> </w:t>
            </w:r>
            <w:r>
              <w:rPr>
                <w:color w:val="231F21"/>
                <w:w w:val="105"/>
                <w:sz w:val="20"/>
              </w:rPr>
              <w:t xml:space="preserve">Taylor. </w:t>
            </w:r>
            <w:r>
              <w:rPr>
                <w:color w:val="231F21"/>
                <w:spacing w:val="1"/>
                <w:w w:val="105"/>
                <w:sz w:val="20"/>
              </w:rPr>
              <w:t xml:space="preserve"> </w:t>
            </w:r>
            <w:r>
              <w:rPr>
                <w:color w:val="231F21"/>
                <w:w w:val="105"/>
                <w:sz w:val="20"/>
              </w:rPr>
              <w:t xml:space="preserve">(1990). </w:t>
            </w:r>
            <w:r>
              <w:rPr>
                <w:color w:val="231F21"/>
                <w:spacing w:val="1"/>
                <w:w w:val="105"/>
                <w:sz w:val="20"/>
              </w:rPr>
              <w:t xml:space="preserve"> </w:t>
            </w:r>
            <w:r>
              <w:rPr>
                <w:i/>
                <w:w w:val="105"/>
                <w:sz w:val="20"/>
              </w:rPr>
              <w:t xml:space="preserve">Technology </w:t>
            </w:r>
            <w:r>
              <w:rPr>
                <w:i/>
                <w:spacing w:val="1"/>
                <w:w w:val="105"/>
                <w:sz w:val="20"/>
              </w:rPr>
              <w:t xml:space="preserve"> </w:t>
            </w:r>
            <w:r>
              <w:rPr>
                <w:i/>
                <w:w w:val="105"/>
                <w:sz w:val="20"/>
              </w:rPr>
              <w:t>of   Textile   Properties</w:t>
            </w:r>
            <w:r>
              <w:rPr>
                <w:color w:val="231F21"/>
                <w:w w:val="105"/>
                <w:sz w:val="20"/>
              </w:rPr>
              <w:t>.   London:   Forbes   publicationsLtd.</w:t>
            </w:r>
            <w:r>
              <w:rPr>
                <w:color w:val="231F21"/>
                <w:spacing w:val="1"/>
                <w:w w:val="105"/>
                <w:sz w:val="20"/>
              </w:rPr>
              <w:t xml:space="preserve"> </w:t>
            </w:r>
            <w:r>
              <w:rPr>
                <w:color w:val="231F21"/>
                <w:w w:val="105"/>
                <w:sz w:val="20"/>
              </w:rPr>
              <w:t>Saville,</w:t>
            </w:r>
            <w:r>
              <w:rPr>
                <w:color w:val="231F21"/>
                <w:spacing w:val="-3"/>
                <w:w w:val="105"/>
                <w:sz w:val="20"/>
              </w:rPr>
              <w:t xml:space="preserve"> </w:t>
            </w:r>
            <w:r>
              <w:rPr>
                <w:color w:val="231F21"/>
                <w:w w:val="105"/>
                <w:sz w:val="20"/>
              </w:rPr>
              <w:t>B.</w:t>
            </w:r>
            <w:r>
              <w:rPr>
                <w:color w:val="231F21"/>
                <w:spacing w:val="-4"/>
                <w:w w:val="105"/>
                <w:sz w:val="20"/>
              </w:rPr>
              <w:t xml:space="preserve"> </w:t>
            </w:r>
            <w:r>
              <w:rPr>
                <w:color w:val="231F21"/>
                <w:w w:val="105"/>
                <w:sz w:val="20"/>
              </w:rPr>
              <w:t>P.</w:t>
            </w:r>
            <w:r>
              <w:rPr>
                <w:color w:val="231F21"/>
                <w:spacing w:val="-4"/>
                <w:w w:val="105"/>
                <w:sz w:val="20"/>
              </w:rPr>
              <w:t xml:space="preserve"> </w:t>
            </w:r>
            <w:r>
              <w:rPr>
                <w:color w:val="231F21"/>
                <w:w w:val="105"/>
                <w:sz w:val="20"/>
              </w:rPr>
              <w:t>(2002).</w:t>
            </w:r>
            <w:r>
              <w:rPr>
                <w:color w:val="231F21"/>
                <w:spacing w:val="-8"/>
                <w:w w:val="105"/>
                <w:sz w:val="20"/>
              </w:rPr>
              <w:t xml:space="preserve"> </w:t>
            </w:r>
            <w:r>
              <w:rPr>
                <w:color w:val="231F21"/>
                <w:w w:val="105"/>
                <w:sz w:val="20"/>
              </w:rPr>
              <w:t>Physical</w:t>
            </w:r>
            <w:r>
              <w:rPr>
                <w:color w:val="231F21"/>
                <w:spacing w:val="-2"/>
                <w:w w:val="105"/>
                <w:sz w:val="20"/>
              </w:rPr>
              <w:t xml:space="preserve"> </w:t>
            </w:r>
            <w:r>
              <w:rPr>
                <w:i/>
                <w:w w:val="105"/>
                <w:sz w:val="20"/>
              </w:rPr>
              <w:t>Testing</w:t>
            </w:r>
            <w:r>
              <w:rPr>
                <w:i/>
                <w:spacing w:val="-4"/>
                <w:w w:val="105"/>
                <w:sz w:val="20"/>
              </w:rPr>
              <w:t xml:space="preserve"> </w:t>
            </w:r>
            <w:r>
              <w:rPr>
                <w:i/>
                <w:w w:val="105"/>
                <w:sz w:val="20"/>
              </w:rPr>
              <w:t>of</w:t>
            </w:r>
            <w:r>
              <w:rPr>
                <w:i/>
                <w:spacing w:val="-2"/>
                <w:w w:val="105"/>
                <w:sz w:val="20"/>
              </w:rPr>
              <w:t xml:space="preserve"> </w:t>
            </w:r>
            <w:r>
              <w:rPr>
                <w:i/>
                <w:w w:val="105"/>
                <w:sz w:val="20"/>
              </w:rPr>
              <w:t>Textiles</w:t>
            </w:r>
            <w:r>
              <w:rPr>
                <w:b/>
                <w:color w:val="231F21"/>
                <w:w w:val="105"/>
                <w:sz w:val="20"/>
              </w:rPr>
              <w:t>.</w:t>
            </w:r>
            <w:r>
              <w:rPr>
                <w:b/>
                <w:color w:val="231F21"/>
                <w:spacing w:val="-5"/>
                <w:w w:val="105"/>
                <w:sz w:val="20"/>
              </w:rPr>
              <w:t xml:space="preserve"> </w:t>
            </w:r>
            <w:r>
              <w:rPr>
                <w:color w:val="231F21"/>
                <w:w w:val="105"/>
                <w:sz w:val="20"/>
              </w:rPr>
              <w:t>Cambridge:</w:t>
            </w:r>
            <w:r>
              <w:rPr>
                <w:color w:val="231F21"/>
                <w:spacing w:val="-4"/>
                <w:w w:val="105"/>
                <w:sz w:val="20"/>
              </w:rPr>
              <w:t xml:space="preserve"> </w:t>
            </w:r>
            <w:r>
              <w:rPr>
                <w:color w:val="231F21"/>
                <w:w w:val="105"/>
                <w:sz w:val="20"/>
              </w:rPr>
              <w:t>Woodhead</w:t>
            </w:r>
            <w:r>
              <w:rPr>
                <w:color w:val="231F21"/>
                <w:spacing w:val="-2"/>
                <w:w w:val="105"/>
                <w:sz w:val="20"/>
              </w:rPr>
              <w:t xml:space="preserve"> </w:t>
            </w:r>
            <w:r>
              <w:rPr>
                <w:color w:val="231F21"/>
                <w:w w:val="105"/>
                <w:sz w:val="20"/>
              </w:rPr>
              <w:t>Publishing</w:t>
            </w:r>
            <w:r>
              <w:rPr>
                <w:color w:val="231F21"/>
                <w:spacing w:val="-2"/>
                <w:w w:val="105"/>
                <w:sz w:val="20"/>
              </w:rPr>
              <w:t xml:space="preserve"> </w:t>
            </w:r>
            <w:r>
              <w:rPr>
                <w:color w:val="231F21"/>
                <w:w w:val="105"/>
                <w:sz w:val="20"/>
              </w:rPr>
              <w:t>Ltd.</w:t>
            </w:r>
          </w:p>
        </w:tc>
      </w:tr>
      <w:tr w:rsidR="001567C1">
        <w:trPr>
          <w:trHeight w:val="133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57"/>
              </w:numPr>
              <w:tabs>
                <w:tab w:val="left" w:pos="772"/>
              </w:tabs>
              <w:ind w:hanging="340"/>
              <w:rPr>
                <w:sz w:val="20"/>
              </w:rPr>
            </w:pPr>
            <w:r>
              <w:rPr>
                <w:w w:val="105"/>
                <w:sz w:val="20"/>
              </w:rPr>
              <w:t>Learn</w:t>
            </w:r>
            <w:r>
              <w:rPr>
                <w:spacing w:val="-10"/>
                <w:w w:val="105"/>
                <w:sz w:val="20"/>
              </w:rPr>
              <w:t xml:space="preserve"> </w:t>
            </w:r>
            <w:r>
              <w:rPr>
                <w:w w:val="105"/>
                <w:sz w:val="20"/>
              </w:rPr>
              <w:t>the</w:t>
            </w:r>
            <w:r>
              <w:rPr>
                <w:spacing w:val="-11"/>
                <w:w w:val="105"/>
                <w:sz w:val="20"/>
              </w:rPr>
              <w:t xml:space="preserve"> </w:t>
            </w:r>
            <w:r>
              <w:rPr>
                <w:w w:val="105"/>
                <w:sz w:val="20"/>
              </w:rPr>
              <w:t>basic</w:t>
            </w:r>
            <w:r>
              <w:rPr>
                <w:spacing w:val="-11"/>
                <w:w w:val="105"/>
                <w:sz w:val="20"/>
              </w:rPr>
              <w:t xml:space="preserve"> </w:t>
            </w:r>
            <w:r>
              <w:rPr>
                <w:w w:val="105"/>
                <w:sz w:val="20"/>
              </w:rPr>
              <w:t>terms</w:t>
            </w:r>
            <w:r>
              <w:rPr>
                <w:spacing w:val="-10"/>
                <w:w w:val="105"/>
                <w:sz w:val="20"/>
              </w:rPr>
              <w:t xml:space="preserve"> </w:t>
            </w:r>
            <w:r>
              <w:rPr>
                <w:w w:val="105"/>
                <w:sz w:val="20"/>
              </w:rPr>
              <w:t>and</w:t>
            </w:r>
            <w:r>
              <w:rPr>
                <w:spacing w:val="-9"/>
                <w:w w:val="105"/>
                <w:sz w:val="20"/>
              </w:rPr>
              <w:t xml:space="preserve"> </w:t>
            </w:r>
            <w:r>
              <w:rPr>
                <w:w w:val="105"/>
                <w:sz w:val="20"/>
              </w:rPr>
              <w:t>definition</w:t>
            </w:r>
            <w:r>
              <w:rPr>
                <w:spacing w:val="-11"/>
                <w:w w:val="105"/>
                <w:sz w:val="20"/>
              </w:rPr>
              <w:t xml:space="preserve"> </w:t>
            </w:r>
            <w:r>
              <w:rPr>
                <w:w w:val="105"/>
                <w:sz w:val="20"/>
              </w:rPr>
              <w:t>of</w:t>
            </w:r>
            <w:r>
              <w:rPr>
                <w:spacing w:val="-8"/>
                <w:w w:val="105"/>
                <w:sz w:val="20"/>
              </w:rPr>
              <w:t xml:space="preserve"> </w:t>
            </w:r>
            <w:r>
              <w:rPr>
                <w:w w:val="105"/>
                <w:sz w:val="20"/>
              </w:rPr>
              <w:t>apparel</w:t>
            </w:r>
            <w:r>
              <w:rPr>
                <w:spacing w:val="-10"/>
                <w:w w:val="105"/>
                <w:sz w:val="20"/>
              </w:rPr>
              <w:t xml:space="preserve"> </w:t>
            </w:r>
            <w:r>
              <w:rPr>
                <w:w w:val="105"/>
                <w:sz w:val="20"/>
              </w:rPr>
              <w:t>testing</w:t>
            </w:r>
            <w:r>
              <w:rPr>
                <w:spacing w:val="-11"/>
                <w:w w:val="105"/>
                <w:sz w:val="20"/>
              </w:rPr>
              <w:t xml:space="preserve"> </w:t>
            </w:r>
            <w:r>
              <w:rPr>
                <w:w w:val="105"/>
                <w:sz w:val="20"/>
              </w:rPr>
              <w:t>and</w:t>
            </w:r>
            <w:r>
              <w:rPr>
                <w:spacing w:val="-9"/>
                <w:w w:val="105"/>
                <w:sz w:val="20"/>
              </w:rPr>
              <w:t xml:space="preserve"> </w:t>
            </w:r>
            <w:r>
              <w:rPr>
                <w:w w:val="105"/>
                <w:sz w:val="20"/>
              </w:rPr>
              <w:t>methods</w:t>
            </w:r>
            <w:r>
              <w:rPr>
                <w:spacing w:val="-10"/>
                <w:w w:val="105"/>
                <w:sz w:val="20"/>
              </w:rPr>
              <w:t xml:space="preserve"> </w:t>
            </w:r>
            <w:r>
              <w:rPr>
                <w:w w:val="105"/>
                <w:sz w:val="20"/>
              </w:rPr>
              <w:t>of</w:t>
            </w:r>
            <w:r>
              <w:rPr>
                <w:spacing w:val="-7"/>
                <w:w w:val="105"/>
                <w:sz w:val="20"/>
              </w:rPr>
              <w:t xml:space="preserve"> </w:t>
            </w:r>
            <w:r>
              <w:rPr>
                <w:w w:val="105"/>
                <w:sz w:val="20"/>
              </w:rPr>
              <w:t>evaluation.</w:t>
            </w:r>
          </w:p>
          <w:p w:rsidR="001567C1" w:rsidRDefault="001118C5">
            <w:pPr>
              <w:pStyle w:val="TableParagraph"/>
              <w:numPr>
                <w:ilvl w:val="0"/>
                <w:numId w:val="57"/>
              </w:numPr>
              <w:tabs>
                <w:tab w:val="left" w:pos="772"/>
              </w:tabs>
              <w:spacing w:before="44"/>
              <w:ind w:hanging="340"/>
              <w:rPr>
                <w:sz w:val="20"/>
              </w:rPr>
            </w:pPr>
            <w:r>
              <w:rPr>
                <w:w w:val="105"/>
                <w:sz w:val="20"/>
              </w:rPr>
              <w:t>Understanding</w:t>
            </w:r>
            <w:r>
              <w:rPr>
                <w:spacing w:val="-13"/>
                <w:w w:val="105"/>
                <w:sz w:val="20"/>
              </w:rPr>
              <w:t xml:space="preserve"> </w:t>
            </w:r>
            <w:r>
              <w:rPr>
                <w:w w:val="105"/>
                <w:sz w:val="20"/>
              </w:rPr>
              <w:t>the</w:t>
            </w:r>
            <w:r>
              <w:rPr>
                <w:spacing w:val="-10"/>
                <w:w w:val="105"/>
                <w:sz w:val="20"/>
              </w:rPr>
              <w:t xml:space="preserve"> </w:t>
            </w:r>
            <w:r>
              <w:rPr>
                <w:w w:val="105"/>
                <w:sz w:val="20"/>
              </w:rPr>
              <w:t>various</w:t>
            </w:r>
            <w:r>
              <w:rPr>
                <w:spacing w:val="-13"/>
                <w:w w:val="105"/>
                <w:sz w:val="20"/>
              </w:rPr>
              <w:t xml:space="preserve"> </w:t>
            </w:r>
            <w:r>
              <w:rPr>
                <w:w w:val="105"/>
                <w:sz w:val="20"/>
              </w:rPr>
              <w:t>principles</w:t>
            </w:r>
            <w:r>
              <w:rPr>
                <w:spacing w:val="-12"/>
                <w:w w:val="105"/>
                <w:sz w:val="20"/>
              </w:rPr>
              <w:t xml:space="preserve"> </w:t>
            </w:r>
            <w:r>
              <w:rPr>
                <w:w w:val="105"/>
                <w:sz w:val="20"/>
              </w:rPr>
              <w:t>and</w:t>
            </w:r>
            <w:r>
              <w:rPr>
                <w:spacing w:val="-11"/>
                <w:w w:val="105"/>
                <w:sz w:val="20"/>
              </w:rPr>
              <w:t xml:space="preserve"> </w:t>
            </w:r>
            <w:r>
              <w:rPr>
                <w:w w:val="105"/>
                <w:sz w:val="20"/>
              </w:rPr>
              <w:t>methods</w:t>
            </w:r>
            <w:r>
              <w:rPr>
                <w:spacing w:val="-10"/>
                <w:w w:val="105"/>
                <w:sz w:val="20"/>
              </w:rPr>
              <w:t xml:space="preserve"> </w:t>
            </w:r>
            <w:r>
              <w:rPr>
                <w:w w:val="105"/>
                <w:sz w:val="20"/>
              </w:rPr>
              <w:t>are</w:t>
            </w:r>
            <w:r>
              <w:rPr>
                <w:spacing w:val="-9"/>
                <w:w w:val="105"/>
                <w:sz w:val="20"/>
              </w:rPr>
              <w:t xml:space="preserve"> </w:t>
            </w:r>
            <w:r>
              <w:rPr>
                <w:w w:val="105"/>
                <w:sz w:val="20"/>
              </w:rPr>
              <w:t>used</w:t>
            </w:r>
            <w:r>
              <w:rPr>
                <w:spacing w:val="-11"/>
                <w:w w:val="105"/>
                <w:sz w:val="20"/>
              </w:rPr>
              <w:t xml:space="preserve"> </w:t>
            </w:r>
            <w:r>
              <w:rPr>
                <w:w w:val="105"/>
                <w:sz w:val="20"/>
              </w:rPr>
              <w:t>for</w:t>
            </w:r>
            <w:r>
              <w:rPr>
                <w:spacing w:val="-12"/>
                <w:w w:val="105"/>
                <w:sz w:val="20"/>
              </w:rPr>
              <w:t xml:space="preserve"> </w:t>
            </w:r>
            <w:r>
              <w:rPr>
                <w:w w:val="105"/>
                <w:sz w:val="20"/>
              </w:rPr>
              <w:t>fibre,</w:t>
            </w:r>
            <w:r>
              <w:rPr>
                <w:spacing w:val="-12"/>
                <w:w w:val="105"/>
                <w:sz w:val="20"/>
              </w:rPr>
              <w:t xml:space="preserve"> </w:t>
            </w:r>
            <w:r>
              <w:rPr>
                <w:w w:val="105"/>
                <w:sz w:val="20"/>
              </w:rPr>
              <w:t>yarn,</w:t>
            </w:r>
            <w:r>
              <w:rPr>
                <w:spacing w:val="-9"/>
                <w:w w:val="105"/>
                <w:sz w:val="20"/>
              </w:rPr>
              <w:t xml:space="preserve"> </w:t>
            </w:r>
            <w:r>
              <w:rPr>
                <w:w w:val="105"/>
                <w:sz w:val="20"/>
              </w:rPr>
              <w:t>fabric</w:t>
            </w:r>
            <w:r>
              <w:rPr>
                <w:spacing w:val="-13"/>
                <w:w w:val="105"/>
                <w:sz w:val="20"/>
              </w:rPr>
              <w:t xml:space="preserve"> </w:t>
            </w:r>
            <w:r>
              <w:rPr>
                <w:w w:val="105"/>
                <w:sz w:val="20"/>
              </w:rPr>
              <w:t>testing.</w:t>
            </w:r>
          </w:p>
          <w:p w:rsidR="001567C1" w:rsidRDefault="001118C5">
            <w:pPr>
              <w:pStyle w:val="TableParagraph"/>
              <w:numPr>
                <w:ilvl w:val="0"/>
                <w:numId w:val="57"/>
              </w:numPr>
              <w:tabs>
                <w:tab w:val="left" w:pos="772"/>
              </w:tabs>
              <w:spacing w:before="43"/>
              <w:ind w:hanging="340"/>
              <w:rPr>
                <w:sz w:val="20"/>
              </w:rPr>
            </w:pPr>
            <w:r>
              <w:rPr>
                <w:spacing w:val="-1"/>
                <w:w w:val="105"/>
                <w:sz w:val="20"/>
              </w:rPr>
              <w:t>About</w:t>
            </w:r>
            <w:r>
              <w:rPr>
                <w:spacing w:val="-9"/>
                <w:w w:val="105"/>
                <w:sz w:val="20"/>
              </w:rPr>
              <w:t xml:space="preserve"> </w:t>
            </w:r>
            <w:r>
              <w:rPr>
                <w:spacing w:val="-1"/>
                <w:w w:val="105"/>
                <w:sz w:val="20"/>
              </w:rPr>
              <w:t>the</w:t>
            </w:r>
            <w:r>
              <w:rPr>
                <w:spacing w:val="-11"/>
                <w:w w:val="105"/>
                <w:sz w:val="20"/>
              </w:rPr>
              <w:t xml:space="preserve"> </w:t>
            </w:r>
            <w:r>
              <w:rPr>
                <w:w w:val="105"/>
                <w:sz w:val="20"/>
              </w:rPr>
              <w:t>properties</w:t>
            </w:r>
            <w:r>
              <w:rPr>
                <w:spacing w:val="-10"/>
                <w:w w:val="105"/>
                <w:sz w:val="20"/>
              </w:rPr>
              <w:t xml:space="preserve"> </w:t>
            </w:r>
            <w:r>
              <w:rPr>
                <w:w w:val="105"/>
                <w:sz w:val="20"/>
              </w:rPr>
              <w:t>of</w:t>
            </w:r>
            <w:r>
              <w:rPr>
                <w:spacing w:val="-6"/>
                <w:w w:val="105"/>
                <w:sz w:val="20"/>
              </w:rPr>
              <w:t xml:space="preserve"> </w:t>
            </w:r>
            <w:r>
              <w:rPr>
                <w:w w:val="105"/>
                <w:sz w:val="20"/>
              </w:rPr>
              <w:t>various</w:t>
            </w:r>
            <w:r>
              <w:rPr>
                <w:spacing w:val="-13"/>
                <w:w w:val="105"/>
                <w:sz w:val="20"/>
              </w:rPr>
              <w:t xml:space="preserve"> </w:t>
            </w:r>
            <w:r>
              <w:rPr>
                <w:w w:val="105"/>
                <w:sz w:val="20"/>
              </w:rPr>
              <w:t>materials.</w:t>
            </w:r>
          </w:p>
          <w:p w:rsidR="001567C1" w:rsidRDefault="001118C5">
            <w:pPr>
              <w:pStyle w:val="TableParagraph"/>
              <w:numPr>
                <w:ilvl w:val="0"/>
                <w:numId w:val="57"/>
              </w:numPr>
              <w:tabs>
                <w:tab w:val="left" w:pos="772"/>
              </w:tabs>
              <w:spacing w:before="41"/>
              <w:ind w:hanging="340"/>
              <w:rPr>
                <w:sz w:val="20"/>
              </w:rPr>
            </w:pPr>
            <w:r>
              <w:rPr>
                <w:spacing w:val="-1"/>
                <w:w w:val="105"/>
                <w:sz w:val="20"/>
              </w:rPr>
              <w:t>Learn</w:t>
            </w:r>
            <w:r>
              <w:rPr>
                <w:spacing w:val="-12"/>
                <w:w w:val="105"/>
                <w:sz w:val="20"/>
              </w:rPr>
              <w:t xml:space="preserve"> </w:t>
            </w:r>
            <w:r>
              <w:rPr>
                <w:w w:val="105"/>
                <w:sz w:val="20"/>
              </w:rPr>
              <w:t>about</w:t>
            </w:r>
            <w:r>
              <w:rPr>
                <w:spacing w:val="-9"/>
                <w:w w:val="105"/>
                <w:sz w:val="20"/>
              </w:rPr>
              <w:t xml:space="preserve"> </w:t>
            </w:r>
            <w:r>
              <w:rPr>
                <w:w w:val="105"/>
                <w:sz w:val="20"/>
              </w:rPr>
              <w:t>the</w:t>
            </w:r>
            <w:r>
              <w:rPr>
                <w:spacing w:val="-12"/>
                <w:w w:val="105"/>
                <w:sz w:val="20"/>
              </w:rPr>
              <w:t xml:space="preserve"> </w:t>
            </w:r>
            <w:r>
              <w:rPr>
                <w:w w:val="105"/>
                <w:sz w:val="20"/>
              </w:rPr>
              <w:t>testing</w:t>
            </w:r>
            <w:r>
              <w:rPr>
                <w:spacing w:val="-13"/>
                <w:w w:val="105"/>
                <w:sz w:val="20"/>
              </w:rPr>
              <w:t xml:space="preserve"> </w:t>
            </w:r>
            <w:r>
              <w:rPr>
                <w:w w:val="105"/>
                <w:sz w:val="20"/>
              </w:rPr>
              <w:t>parameters</w:t>
            </w:r>
            <w:r>
              <w:rPr>
                <w:spacing w:val="-11"/>
                <w:w w:val="105"/>
                <w:sz w:val="20"/>
              </w:rPr>
              <w:t xml:space="preserve"> </w:t>
            </w:r>
            <w:r>
              <w:rPr>
                <w:w w:val="105"/>
                <w:sz w:val="20"/>
              </w:rPr>
              <w:t>and</w:t>
            </w:r>
            <w:r>
              <w:rPr>
                <w:spacing w:val="-10"/>
                <w:w w:val="105"/>
                <w:sz w:val="20"/>
              </w:rPr>
              <w:t xml:space="preserve"> </w:t>
            </w:r>
            <w:r>
              <w:rPr>
                <w:w w:val="105"/>
                <w:sz w:val="20"/>
              </w:rPr>
              <w:t>machineries.</w:t>
            </w:r>
          </w:p>
          <w:p w:rsidR="001567C1" w:rsidRDefault="001118C5">
            <w:pPr>
              <w:pStyle w:val="TableParagraph"/>
              <w:numPr>
                <w:ilvl w:val="0"/>
                <w:numId w:val="57"/>
              </w:numPr>
              <w:tabs>
                <w:tab w:val="left" w:pos="772"/>
              </w:tabs>
              <w:spacing w:before="46" w:line="217" w:lineRule="exact"/>
              <w:ind w:hanging="340"/>
              <w:rPr>
                <w:sz w:val="20"/>
              </w:rPr>
            </w:pPr>
            <w:r>
              <w:rPr>
                <w:spacing w:val="-1"/>
                <w:w w:val="105"/>
                <w:sz w:val="20"/>
              </w:rPr>
              <w:t>Understanding</w:t>
            </w:r>
            <w:r>
              <w:rPr>
                <w:spacing w:val="-12"/>
                <w:w w:val="105"/>
                <w:sz w:val="20"/>
              </w:rPr>
              <w:t xml:space="preserve"> </w:t>
            </w:r>
            <w:r>
              <w:rPr>
                <w:spacing w:val="-1"/>
                <w:w w:val="105"/>
                <w:sz w:val="20"/>
              </w:rPr>
              <w:t>the</w:t>
            </w:r>
            <w:r>
              <w:rPr>
                <w:spacing w:val="-10"/>
                <w:w w:val="105"/>
                <w:sz w:val="20"/>
              </w:rPr>
              <w:t xml:space="preserve"> </w:t>
            </w:r>
            <w:r>
              <w:rPr>
                <w:spacing w:val="-1"/>
                <w:w w:val="105"/>
                <w:sz w:val="20"/>
              </w:rPr>
              <w:t>garment</w:t>
            </w:r>
            <w:r>
              <w:rPr>
                <w:spacing w:val="-8"/>
                <w:w w:val="105"/>
                <w:sz w:val="20"/>
              </w:rPr>
              <w:t xml:space="preserve"> </w:t>
            </w:r>
            <w:r>
              <w:rPr>
                <w:w w:val="105"/>
                <w:sz w:val="20"/>
              </w:rPr>
              <w:t>and</w:t>
            </w:r>
            <w:r>
              <w:rPr>
                <w:spacing w:val="-10"/>
                <w:w w:val="105"/>
                <w:sz w:val="20"/>
              </w:rPr>
              <w:t xml:space="preserve"> </w:t>
            </w:r>
            <w:r>
              <w:rPr>
                <w:w w:val="105"/>
                <w:sz w:val="20"/>
              </w:rPr>
              <w:t>accessory</w:t>
            </w:r>
            <w:r>
              <w:rPr>
                <w:spacing w:val="-10"/>
                <w:w w:val="105"/>
                <w:sz w:val="20"/>
              </w:rPr>
              <w:t xml:space="preserve"> </w:t>
            </w:r>
            <w:r>
              <w:rPr>
                <w:w w:val="105"/>
                <w:sz w:val="20"/>
              </w:rPr>
              <w:t>testing</w:t>
            </w:r>
            <w:r>
              <w:rPr>
                <w:spacing w:val="-11"/>
                <w:w w:val="105"/>
                <w:sz w:val="20"/>
              </w:rPr>
              <w:t xml:space="preserve"> </w:t>
            </w:r>
            <w:r>
              <w:rPr>
                <w:w w:val="105"/>
                <w:sz w:val="20"/>
              </w:rPr>
              <w:t>methods.</w:t>
            </w:r>
          </w:p>
        </w:tc>
      </w:tr>
    </w:tbl>
    <w:p w:rsidR="001567C1" w:rsidRDefault="001567C1">
      <w:pPr>
        <w:spacing w:line="217" w:lineRule="exact"/>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5" w:right="4132"/>
              <w:jc w:val="center"/>
              <w:rPr>
                <w:b/>
                <w:sz w:val="20"/>
              </w:rPr>
            </w:pPr>
            <w:r>
              <w:rPr>
                <w:b/>
                <w:w w:val="105"/>
                <w:sz w:val="20"/>
              </w:rPr>
              <w:t>Semester</w:t>
            </w:r>
            <w:r>
              <w:rPr>
                <w:b/>
                <w:spacing w:val="-10"/>
                <w:w w:val="105"/>
                <w:sz w:val="20"/>
              </w:rPr>
              <w:t xml:space="preserve"> </w:t>
            </w:r>
            <w:r>
              <w:rPr>
                <w:b/>
                <w:w w:val="105"/>
                <w:sz w:val="20"/>
              </w:rPr>
              <w:t>-</w:t>
            </w:r>
            <w:r>
              <w:rPr>
                <w:b/>
                <w:spacing w:val="-5"/>
                <w:w w:val="105"/>
                <w:sz w:val="20"/>
              </w:rPr>
              <w:t xml:space="preserve"> </w:t>
            </w:r>
            <w:r>
              <w:rPr>
                <w:b/>
                <w:w w:val="105"/>
                <w:sz w:val="20"/>
              </w:rPr>
              <w:t>V</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1393"/>
              <w:rPr>
                <w:b/>
                <w:sz w:val="20"/>
              </w:rPr>
            </w:pPr>
            <w:r>
              <w:rPr>
                <w:b/>
                <w:w w:val="105"/>
                <w:sz w:val="20"/>
              </w:rPr>
              <w:t>Core</w:t>
            </w:r>
          </w:p>
        </w:tc>
        <w:tc>
          <w:tcPr>
            <w:tcW w:w="1519" w:type="dxa"/>
            <w:vMerge w:val="restart"/>
          </w:tcPr>
          <w:p w:rsidR="001567C1" w:rsidRDefault="001118C5">
            <w:pPr>
              <w:pStyle w:val="TableParagraph"/>
              <w:spacing w:before="130"/>
              <w:ind w:left="435"/>
              <w:rPr>
                <w:b/>
                <w:sz w:val="20"/>
              </w:rPr>
            </w:pPr>
            <w:r>
              <w:rPr>
                <w:b/>
                <w:w w:val="105"/>
                <w:sz w:val="20"/>
              </w:rPr>
              <w:t>Theory</w:t>
            </w:r>
          </w:p>
        </w:tc>
        <w:tc>
          <w:tcPr>
            <w:tcW w:w="509" w:type="dxa"/>
          </w:tcPr>
          <w:p w:rsidR="001567C1" w:rsidRDefault="001118C5">
            <w:pPr>
              <w:pStyle w:val="TableParagraph"/>
              <w:spacing w:before="5" w:line="211" w:lineRule="exact"/>
              <w:ind w:left="102"/>
              <w:rPr>
                <w:b/>
                <w:sz w:val="20"/>
              </w:rPr>
            </w:pPr>
            <w:r>
              <w:rPr>
                <w:b/>
                <w:w w:val="103"/>
                <w:sz w:val="20"/>
              </w:rPr>
              <w:t>C</w:t>
            </w:r>
          </w:p>
        </w:tc>
        <w:tc>
          <w:tcPr>
            <w:tcW w:w="677" w:type="dxa"/>
          </w:tcPr>
          <w:p w:rsidR="001567C1" w:rsidRDefault="001118C5">
            <w:pPr>
              <w:pStyle w:val="TableParagraph"/>
              <w:spacing w:before="5" w:line="211" w:lineRule="exact"/>
              <w:ind w:left="99"/>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1405"/>
              <w:rPr>
                <w:b/>
                <w:sz w:val="20"/>
              </w:rPr>
            </w:pPr>
            <w:r>
              <w:rPr>
                <w:b/>
                <w:w w:val="105"/>
                <w:sz w:val="20"/>
              </w:rPr>
              <w:t>Home</w:t>
            </w:r>
            <w:r>
              <w:rPr>
                <w:b/>
                <w:spacing w:val="-11"/>
                <w:w w:val="105"/>
                <w:sz w:val="20"/>
              </w:rPr>
              <w:t xml:space="preserve"> </w:t>
            </w:r>
            <w:r>
              <w:rPr>
                <w:b/>
                <w:w w:val="105"/>
                <w:sz w:val="20"/>
              </w:rPr>
              <w:t>Textiles</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99"/>
              <w:rPr>
                <w:b/>
                <w:sz w:val="20"/>
              </w:rPr>
            </w:pPr>
            <w:r>
              <w:rPr>
                <w:b/>
                <w:w w:val="103"/>
                <w:sz w:val="20"/>
              </w:rPr>
              <w:t>4</w:t>
            </w:r>
          </w:p>
        </w:tc>
        <w:tc>
          <w:tcPr>
            <w:tcW w:w="677" w:type="dxa"/>
          </w:tcPr>
          <w:p w:rsidR="001567C1" w:rsidRDefault="001118C5">
            <w:pPr>
              <w:pStyle w:val="TableParagraph"/>
              <w:spacing w:before="4" w:line="215" w:lineRule="exact"/>
              <w:ind w:left="98"/>
              <w:rPr>
                <w:b/>
                <w:sz w:val="20"/>
              </w:rPr>
            </w:pPr>
            <w:r>
              <w:rPr>
                <w:b/>
                <w:w w:val="103"/>
                <w:sz w:val="20"/>
              </w:rPr>
              <w:t>4</w:t>
            </w:r>
          </w:p>
        </w:tc>
      </w:tr>
      <w:tr w:rsidR="001567C1">
        <w:trPr>
          <w:trHeight w:val="166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56"/>
              </w:numPr>
              <w:tabs>
                <w:tab w:val="left" w:pos="772"/>
              </w:tabs>
              <w:ind w:hanging="340"/>
              <w:rPr>
                <w:sz w:val="20"/>
              </w:rPr>
            </w:pPr>
            <w:r>
              <w:rPr>
                <w:w w:val="105"/>
                <w:sz w:val="20"/>
              </w:rPr>
              <w:t>To</w:t>
            </w:r>
            <w:r>
              <w:rPr>
                <w:spacing w:val="-11"/>
                <w:w w:val="105"/>
                <w:sz w:val="20"/>
              </w:rPr>
              <w:t xml:space="preserve"> </w:t>
            </w:r>
            <w:r>
              <w:rPr>
                <w:w w:val="105"/>
                <w:sz w:val="20"/>
              </w:rPr>
              <w:t>understand</w:t>
            </w:r>
            <w:r>
              <w:rPr>
                <w:spacing w:val="-12"/>
                <w:w w:val="105"/>
                <w:sz w:val="20"/>
              </w:rPr>
              <w:t xml:space="preserve"> </w:t>
            </w:r>
            <w:r>
              <w:rPr>
                <w:w w:val="105"/>
                <w:sz w:val="20"/>
              </w:rPr>
              <w:t>the</w:t>
            </w:r>
            <w:r>
              <w:rPr>
                <w:spacing w:val="-11"/>
                <w:w w:val="105"/>
                <w:sz w:val="20"/>
              </w:rPr>
              <w:t xml:space="preserve"> </w:t>
            </w:r>
            <w:r>
              <w:rPr>
                <w:w w:val="105"/>
                <w:sz w:val="20"/>
              </w:rPr>
              <w:t>importance</w:t>
            </w:r>
            <w:r>
              <w:rPr>
                <w:spacing w:val="-13"/>
                <w:w w:val="105"/>
                <w:sz w:val="20"/>
              </w:rPr>
              <w:t xml:space="preserve"> </w:t>
            </w:r>
            <w:r>
              <w:rPr>
                <w:w w:val="105"/>
                <w:sz w:val="20"/>
              </w:rPr>
              <w:t>of</w:t>
            </w:r>
            <w:r>
              <w:rPr>
                <w:spacing w:val="-10"/>
                <w:w w:val="105"/>
                <w:sz w:val="20"/>
              </w:rPr>
              <w:t xml:space="preserve"> </w:t>
            </w:r>
            <w:r>
              <w:rPr>
                <w:w w:val="105"/>
                <w:sz w:val="20"/>
              </w:rPr>
              <w:t>household</w:t>
            </w:r>
            <w:r>
              <w:rPr>
                <w:spacing w:val="-9"/>
                <w:w w:val="105"/>
                <w:sz w:val="20"/>
              </w:rPr>
              <w:t xml:space="preserve"> </w:t>
            </w:r>
            <w:r>
              <w:rPr>
                <w:w w:val="105"/>
                <w:sz w:val="20"/>
              </w:rPr>
              <w:t>materials</w:t>
            </w:r>
            <w:r>
              <w:rPr>
                <w:spacing w:val="-10"/>
                <w:w w:val="105"/>
                <w:sz w:val="20"/>
              </w:rPr>
              <w:t xml:space="preserve"> </w:t>
            </w:r>
            <w:r>
              <w:rPr>
                <w:w w:val="105"/>
                <w:sz w:val="20"/>
              </w:rPr>
              <w:t>and</w:t>
            </w:r>
            <w:r>
              <w:rPr>
                <w:spacing w:val="-12"/>
                <w:w w:val="105"/>
                <w:sz w:val="20"/>
              </w:rPr>
              <w:t xml:space="preserve"> </w:t>
            </w:r>
            <w:r>
              <w:rPr>
                <w:w w:val="105"/>
                <w:sz w:val="20"/>
              </w:rPr>
              <w:t>it</w:t>
            </w:r>
            <w:r>
              <w:rPr>
                <w:spacing w:val="-11"/>
                <w:w w:val="105"/>
                <w:sz w:val="20"/>
              </w:rPr>
              <w:t xml:space="preserve"> </w:t>
            </w:r>
            <w:r>
              <w:rPr>
                <w:w w:val="105"/>
                <w:sz w:val="20"/>
              </w:rPr>
              <w:t>application</w:t>
            </w:r>
            <w:r>
              <w:rPr>
                <w:spacing w:val="-10"/>
                <w:w w:val="105"/>
                <w:sz w:val="20"/>
              </w:rPr>
              <w:t xml:space="preserve"> </w:t>
            </w:r>
            <w:r>
              <w:rPr>
                <w:w w:val="105"/>
                <w:sz w:val="20"/>
              </w:rPr>
              <w:t>areas.</w:t>
            </w:r>
          </w:p>
          <w:p w:rsidR="001567C1" w:rsidRDefault="001118C5">
            <w:pPr>
              <w:pStyle w:val="TableParagraph"/>
              <w:numPr>
                <w:ilvl w:val="0"/>
                <w:numId w:val="56"/>
              </w:numPr>
              <w:tabs>
                <w:tab w:val="left" w:pos="772"/>
              </w:tabs>
              <w:spacing w:before="8"/>
              <w:ind w:hanging="340"/>
              <w:rPr>
                <w:sz w:val="20"/>
              </w:rPr>
            </w:pPr>
            <w:r>
              <w:rPr>
                <w:w w:val="105"/>
                <w:sz w:val="20"/>
              </w:rPr>
              <w:t>To</w:t>
            </w:r>
            <w:r>
              <w:rPr>
                <w:spacing w:val="-9"/>
                <w:w w:val="105"/>
                <w:sz w:val="20"/>
              </w:rPr>
              <w:t xml:space="preserve"> </w:t>
            </w:r>
            <w:r>
              <w:rPr>
                <w:w w:val="105"/>
                <w:sz w:val="20"/>
              </w:rPr>
              <w:t>know</w:t>
            </w:r>
            <w:r>
              <w:rPr>
                <w:spacing w:val="-11"/>
                <w:w w:val="105"/>
                <w:sz w:val="20"/>
              </w:rPr>
              <w:t xml:space="preserve"> </w:t>
            </w:r>
            <w:r>
              <w:rPr>
                <w:w w:val="105"/>
                <w:sz w:val="20"/>
              </w:rPr>
              <w:t>about</w:t>
            </w:r>
            <w:r>
              <w:rPr>
                <w:spacing w:val="-10"/>
                <w:w w:val="105"/>
                <w:sz w:val="20"/>
              </w:rPr>
              <w:t xml:space="preserve"> </w:t>
            </w:r>
            <w:r>
              <w:rPr>
                <w:w w:val="105"/>
                <w:sz w:val="20"/>
              </w:rPr>
              <w:t>the</w:t>
            </w:r>
            <w:r>
              <w:rPr>
                <w:spacing w:val="-8"/>
                <w:w w:val="105"/>
                <w:sz w:val="20"/>
              </w:rPr>
              <w:t xml:space="preserve"> </w:t>
            </w:r>
            <w:r>
              <w:rPr>
                <w:w w:val="105"/>
                <w:sz w:val="20"/>
              </w:rPr>
              <w:t>various</w:t>
            </w:r>
            <w:r>
              <w:rPr>
                <w:spacing w:val="-9"/>
                <w:w w:val="105"/>
                <w:sz w:val="20"/>
              </w:rPr>
              <w:t xml:space="preserve"> </w:t>
            </w:r>
            <w:r>
              <w:rPr>
                <w:w w:val="105"/>
                <w:sz w:val="20"/>
              </w:rPr>
              <w:t>production</w:t>
            </w:r>
            <w:r>
              <w:rPr>
                <w:spacing w:val="-9"/>
                <w:w w:val="105"/>
                <w:sz w:val="20"/>
              </w:rPr>
              <w:t xml:space="preserve"> </w:t>
            </w:r>
            <w:r>
              <w:rPr>
                <w:w w:val="105"/>
                <w:sz w:val="20"/>
              </w:rPr>
              <w:t>centers</w:t>
            </w:r>
            <w:r>
              <w:rPr>
                <w:spacing w:val="-9"/>
                <w:w w:val="105"/>
                <w:sz w:val="20"/>
              </w:rPr>
              <w:t xml:space="preserve"> </w:t>
            </w:r>
            <w:r>
              <w:rPr>
                <w:w w:val="105"/>
                <w:sz w:val="20"/>
              </w:rPr>
              <w:t>in</w:t>
            </w:r>
            <w:r>
              <w:rPr>
                <w:spacing w:val="-9"/>
                <w:w w:val="105"/>
                <w:sz w:val="20"/>
              </w:rPr>
              <w:t xml:space="preserve"> </w:t>
            </w:r>
            <w:r>
              <w:rPr>
                <w:w w:val="105"/>
                <w:sz w:val="20"/>
              </w:rPr>
              <w:t>India.</w:t>
            </w:r>
          </w:p>
          <w:p w:rsidR="001567C1" w:rsidRDefault="001118C5">
            <w:pPr>
              <w:pStyle w:val="TableParagraph"/>
              <w:numPr>
                <w:ilvl w:val="0"/>
                <w:numId w:val="56"/>
              </w:numPr>
              <w:tabs>
                <w:tab w:val="left" w:pos="772"/>
              </w:tabs>
              <w:spacing w:before="7" w:line="247" w:lineRule="auto"/>
              <w:ind w:right="96"/>
              <w:rPr>
                <w:sz w:val="20"/>
              </w:rPr>
            </w:pPr>
            <w:r>
              <w:rPr>
                <w:w w:val="105"/>
                <w:sz w:val="20"/>
              </w:rPr>
              <w:t>To</w:t>
            </w:r>
            <w:r>
              <w:rPr>
                <w:spacing w:val="21"/>
                <w:w w:val="105"/>
                <w:sz w:val="20"/>
              </w:rPr>
              <w:t xml:space="preserve"> </w:t>
            </w:r>
            <w:r>
              <w:rPr>
                <w:w w:val="105"/>
                <w:sz w:val="20"/>
              </w:rPr>
              <w:t>understand</w:t>
            </w:r>
            <w:r>
              <w:rPr>
                <w:spacing w:val="19"/>
                <w:w w:val="105"/>
                <w:sz w:val="20"/>
              </w:rPr>
              <w:t xml:space="preserve"> </w:t>
            </w:r>
            <w:r>
              <w:rPr>
                <w:w w:val="105"/>
                <w:sz w:val="20"/>
              </w:rPr>
              <w:t>the</w:t>
            </w:r>
            <w:r>
              <w:rPr>
                <w:spacing w:val="18"/>
                <w:w w:val="105"/>
                <w:sz w:val="20"/>
              </w:rPr>
              <w:t xml:space="preserve"> </w:t>
            </w:r>
            <w:r>
              <w:rPr>
                <w:w w:val="105"/>
                <w:sz w:val="20"/>
              </w:rPr>
              <w:t>production</w:t>
            </w:r>
            <w:r>
              <w:rPr>
                <w:spacing w:val="19"/>
                <w:w w:val="105"/>
                <w:sz w:val="20"/>
              </w:rPr>
              <w:t xml:space="preserve"> </w:t>
            </w:r>
            <w:r>
              <w:rPr>
                <w:w w:val="105"/>
                <w:sz w:val="20"/>
              </w:rPr>
              <w:t>techniques,</w:t>
            </w:r>
            <w:r>
              <w:rPr>
                <w:spacing w:val="19"/>
                <w:w w:val="105"/>
                <w:sz w:val="20"/>
              </w:rPr>
              <w:t xml:space="preserve"> </w:t>
            </w:r>
            <w:r>
              <w:rPr>
                <w:w w:val="105"/>
                <w:sz w:val="20"/>
              </w:rPr>
              <w:t>various</w:t>
            </w:r>
            <w:r>
              <w:rPr>
                <w:spacing w:val="17"/>
                <w:w w:val="105"/>
                <w:sz w:val="20"/>
              </w:rPr>
              <w:t xml:space="preserve"> </w:t>
            </w:r>
            <w:r>
              <w:rPr>
                <w:w w:val="105"/>
                <w:sz w:val="20"/>
              </w:rPr>
              <w:t>selection</w:t>
            </w:r>
            <w:r>
              <w:rPr>
                <w:spacing w:val="21"/>
                <w:w w:val="105"/>
                <w:sz w:val="20"/>
              </w:rPr>
              <w:t xml:space="preserve"> </w:t>
            </w:r>
            <w:r>
              <w:rPr>
                <w:w w:val="105"/>
                <w:sz w:val="20"/>
              </w:rPr>
              <w:t>criterion</w:t>
            </w:r>
            <w:r>
              <w:rPr>
                <w:spacing w:val="21"/>
                <w:w w:val="105"/>
                <w:sz w:val="20"/>
              </w:rPr>
              <w:t xml:space="preserve"> </w:t>
            </w:r>
            <w:r>
              <w:rPr>
                <w:w w:val="105"/>
                <w:sz w:val="20"/>
              </w:rPr>
              <w:t>such</w:t>
            </w:r>
            <w:r>
              <w:rPr>
                <w:spacing w:val="19"/>
                <w:w w:val="105"/>
                <w:sz w:val="20"/>
              </w:rPr>
              <w:t xml:space="preserve"> </w:t>
            </w:r>
            <w:r>
              <w:rPr>
                <w:w w:val="105"/>
                <w:sz w:val="20"/>
              </w:rPr>
              <w:t>as</w:t>
            </w:r>
            <w:r>
              <w:rPr>
                <w:spacing w:val="21"/>
                <w:w w:val="105"/>
                <w:sz w:val="20"/>
              </w:rPr>
              <w:t xml:space="preserve"> </w:t>
            </w:r>
            <w:r>
              <w:rPr>
                <w:w w:val="105"/>
                <w:sz w:val="20"/>
              </w:rPr>
              <w:t>raw</w:t>
            </w:r>
            <w:r>
              <w:rPr>
                <w:spacing w:val="-50"/>
                <w:w w:val="105"/>
                <w:sz w:val="20"/>
              </w:rPr>
              <w:t xml:space="preserve"> </w:t>
            </w:r>
            <w:r>
              <w:rPr>
                <w:w w:val="105"/>
                <w:sz w:val="20"/>
              </w:rPr>
              <w:t>materials,</w:t>
            </w:r>
            <w:r>
              <w:rPr>
                <w:spacing w:val="-1"/>
                <w:w w:val="105"/>
                <w:sz w:val="20"/>
              </w:rPr>
              <w:t xml:space="preserve"> </w:t>
            </w:r>
            <w:r>
              <w:rPr>
                <w:w w:val="105"/>
                <w:sz w:val="20"/>
              </w:rPr>
              <w:t>design</w:t>
            </w:r>
            <w:r>
              <w:rPr>
                <w:spacing w:val="2"/>
                <w:w w:val="105"/>
                <w:sz w:val="20"/>
              </w:rPr>
              <w:t xml:space="preserve"> </w:t>
            </w:r>
            <w:r>
              <w:rPr>
                <w:w w:val="105"/>
                <w:sz w:val="20"/>
              </w:rPr>
              <w:t>and</w:t>
            </w:r>
            <w:r>
              <w:rPr>
                <w:spacing w:val="-4"/>
                <w:w w:val="105"/>
                <w:sz w:val="20"/>
              </w:rPr>
              <w:t xml:space="preserve"> </w:t>
            </w:r>
            <w:r>
              <w:rPr>
                <w:w w:val="105"/>
                <w:sz w:val="20"/>
              </w:rPr>
              <w:t>fabric</w:t>
            </w:r>
            <w:r>
              <w:rPr>
                <w:spacing w:val="-4"/>
                <w:w w:val="105"/>
                <w:sz w:val="20"/>
              </w:rPr>
              <w:t xml:space="preserve"> </w:t>
            </w:r>
            <w:r>
              <w:rPr>
                <w:w w:val="105"/>
                <w:sz w:val="20"/>
              </w:rPr>
              <w:t>type.</w:t>
            </w:r>
          </w:p>
          <w:p w:rsidR="001567C1" w:rsidRDefault="001118C5">
            <w:pPr>
              <w:pStyle w:val="TableParagraph"/>
              <w:numPr>
                <w:ilvl w:val="0"/>
                <w:numId w:val="56"/>
              </w:numPr>
              <w:tabs>
                <w:tab w:val="left" w:pos="772"/>
              </w:tabs>
              <w:spacing w:before="4" w:line="244" w:lineRule="auto"/>
              <w:ind w:right="95"/>
              <w:rPr>
                <w:sz w:val="20"/>
              </w:rPr>
            </w:pPr>
            <w:r>
              <w:rPr>
                <w:w w:val="105"/>
                <w:sz w:val="20"/>
              </w:rPr>
              <w:t>To</w:t>
            </w:r>
            <w:r>
              <w:rPr>
                <w:spacing w:val="12"/>
                <w:w w:val="105"/>
                <w:sz w:val="20"/>
              </w:rPr>
              <w:t xml:space="preserve"> </w:t>
            </w:r>
            <w:r>
              <w:rPr>
                <w:w w:val="105"/>
                <w:sz w:val="20"/>
              </w:rPr>
              <w:t>know</w:t>
            </w:r>
            <w:r>
              <w:rPr>
                <w:spacing w:val="12"/>
                <w:w w:val="105"/>
                <w:sz w:val="20"/>
              </w:rPr>
              <w:t xml:space="preserve"> </w:t>
            </w:r>
            <w:r>
              <w:rPr>
                <w:w w:val="105"/>
                <w:sz w:val="20"/>
              </w:rPr>
              <w:t>about</w:t>
            </w:r>
            <w:r>
              <w:rPr>
                <w:spacing w:val="13"/>
                <w:w w:val="105"/>
                <w:sz w:val="20"/>
              </w:rPr>
              <w:t xml:space="preserve"> </w:t>
            </w:r>
            <w:r>
              <w:rPr>
                <w:w w:val="105"/>
                <w:sz w:val="20"/>
              </w:rPr>
              <w:t>the</w:t>
            </w:r>
            <w:r>
              <w:rPr>
                <w:spacing w:val="10"/>
                <w:w w:val="105"/>
                <w:sz w:val="20"/>
              </w:rPr>
              <w:t xml:space="preserve"> </w:t>
            </w:r>
            <w:r>
              <w:rPr>
                <w:w w:val="105"/>
                <w:sz w:val="20"/>
              </w:rPr>
              <w:t>varieties</w:t>
            </w:r>
            <w:r>
              <w:rPr>
                <w:spacing w:val="10"/>
                <w:w w:val="105"/>
                <w:sz w:val="20"/>
              </w:rPr>
              <w:t xml:space="preserve"> </w:t>
            </w:r>
            <w:r>
              <w:rPr>
                <w:w w:val="105"/>
                <w:sz w:val="20"/>
              </w:rPr>
              <w:t>of</w:t>
            </w:r>
            <w:r>
              <w:rPr>
                <w:spacing w:val="12"/>
                <w:w w:val="105"/>
                <w:sz w:val="20"/>
              </w:rPr>
              <w:t xml:space="preserve"> </w:t>
            </w:r>
            <w:r>
              <w:rPr>
                <w:w w:val="105"/>
                <w:sz w:val="20"/>
              </w:rPr>
              <w:t>Home</w:t>
            </w:r>
            <w:r>
              <w:rPr>
                <w:spacing w:val="11"/>
                <w:w w:val="105"/>
                <w:sz w:val="20"/>
              </w:rPr>
              <w:t xml:space="preserve"> </w:t>
            </w:r>
            <w:r>
              <w:rPr>
                <w:w w:val="105"/>
                <w:sz w:val="20"/>
              </w:rPr>
              <w:t>textile</w:t>
            </w:r>
            <w:r>
              <w:rPr>
                <w:spacing w:val="12"/>
                <w:w w:val="105"/>
                <w:sz w:val="20"/>
              </w:rPr>
              <w:t xml:space="preserve"> </w:t>
            </w:r>
            <w:r>
              <w:rPr>
                <w:w w:val="105"/>
                <w:sz w:val="20"/>
              </w:rPr>
              <w:t>products</w:t>
            </w:r>
            <w:r>
              <w:rPr>
                <w:spacing w:val="12"/>
                <w:w w:val="105"/>
                <w:sz w:val="20"/>
              </w:rPr>
              <w:t xml:space="preserve"> </w:t>
            </w:r>
            <w:r>
              <w:rPr>
                <w:w w:val="105"/>
                <w:sz w:val="20"/>
              </w:rPr>
              <w:t>and</w:t>
            </w:r>
            <w:r>
              <w:rPr>
                <w:spacing w:val="12"/>
                <w:w w:val="105"/>
                <w:sz w:val="20"/>
              </w:rPr>
              <w:t xml:space="preserve"> </w:t>
            </w:r>
            <w:r>
              <w:rPr>
                <w:w w:val="105"/>
                <w:sz w:val="20"/>
              </w:rPr>
              <w:t>fibre</w:t>
            </w:r>
            <w:r>
              <w:rPr>
                <w:spacing w:val="11"/>
                <w:w w:val="105"/>
                <w:sz w:val="20"/>
              </w:rPr>
              <w:t xml:space="preserve"> </w:t>
            </w:r>
            <w:r>
              <w:rPr>
                <w:w w:val="105"/>
                <w:sz w:val="20"/>
              </w:rPr>
              <w:t>used</w:t>
            </w:r>
            <w:r>
              <w:rPr>
                <w:spacing w:val="10"/>
                <w:w w:val="105"/>
                <w:sz w:val="20"/>
              </w:rPr>
              <w:t xml:space="preserve"> </w:t>
            </w:r>
            <w:r>
              <w:rPr>
                <w:w w:val="105"/>
                <w:sz w:val="20"/>
              </w:rPr>
              <w:t>for</w:t>
            </w:r>
            <w:r>
              <w:rPr>
                <w:spacing w:val="12"/>
                <w:w w:val="105"/>
                <w:sz w:val="20"/>
              </w:rPr>
              <w:t xml:space="preserve"> </w:t>
            </w:r>
            <w:r>
              <w:rPr>
                <w:w w:val="105"/>
                <w:sz w:val="20"/>
              </w:rPr>
              <w:t>manufacturing</w:t>
            </w:r>
            <w:r>
              <w:rPr>
                <w:spacing w:val="-49"/>
                <w:w w:val="105"/>
                <w:sz w:val="20"/>
              </w:rPr>
              <w:t xml:space="preserve"> </w:t>
            </w:r>
            <w:r>
              <w:rPr>
                <w:w w:val="105"/>
                <w:sz w:val="20"/>
              </w:rPr>
              <w:t>the</w:t>
            </w:r>
            <w:r>
              <w:rPr>
                <w:spacing w:val="-4"/>
                <w:w w:val="105"/>
                <w:sz w:val="20"/>
              </w:rPr>
              <w:t xml:space="preserve"> </w:t>
            </w:r>
            <w:r>
              <w:rPr>
                <w:w w:val="105"/>
                <w:sz w:val="20"/>
              </w:rPr>
              <w:t>products.</w:t>
            </w:r>
          </w:p>
          <w:p w:rsidR="001567C1" w:rsidRDefault="001118C5">
            <w:pPr>
              <w:pStyle w:val="TableParagraph"/>
              <w:numPr>
                <w:ilvl w:val="0"/>
                <w:numId w:val="56"/>
              </w:numPr>
              <w:tabs>
                <w:tab w:val="left" w:pos="772"/>
              </w:tabs>
              <w:spacing w:before="4" w:line="218" w:lineRule="exact"/>
              <w:ind w:hanging="340"/>
              <w:rPr>
                <w:sz w:val="20"/>
              </w:rPr>
            </w:pPr>
            <w:r>
              <w:rPr>
                <w:w w:val="105"/>
                <w:sz w:val="20"/>
              </w:rPr>
              <w:t>To</w:t>
            </w:r>
            <w:r>
              <w:rPr>
                <w:spacing w:val="-9"/>
                <w:w w:val="105"/>
                <w:sz w:val="20"/>
              </w:rPr>
              <w:t xml:space="preserve"> </w:t>
            </w:r>
            <w:r>
              <w:rPr>
                <w:w w:val="105"/>
                <w:sz w:val="20"/>
              </w:rPr>
              <w:t>understand</w:t>
            </w:r>
            <w:r>
              <w:rPr>
                <w:spacing w:val="-11"/>
                <w:w w:val="105"/>
                <w:sz w:val="20"/>
              </w:rPr>
              <w:t xml:space="preserve"> </w:t>
            </w:r>
            <w:r>
              <w:rPr>
                <w:w w:val="105"/>
                <w:sz w:val="20"/>
              </w:rPr>
              <w:t>the</w:t>
            </w:r>
            <w:r>
              <w:rPr>
                <w:spacing w:val="-11"/>
                <w:w w:val="105"/>
                <w:sz w:val="20"/>
              </w:rPr>
              <w:t xml:space="preserve"> </w:t>
            </w:r>
            <w:r>
              <w:rPr>
                <w:w w:val="105"/>
                <w:sz w:val="20"/>
              </w:rPr>
              <w:t>quality</w:t>
            </w:r>
            <w:r>
              <w:rPr>
                <w:spacing w:val="-10"/>
                <w:w w:val="105"/>
                <w:sz w:val="20"/>
              </w:rPr>
              <w:t xml:space="preserve"> </w:t>
            </w:r>
            <w:r>
              <w:rPr>
                <w:w w:val="105"/>
                <w:sz w:val="20"/>
              </w:rPr>
              <w:t>aspects</w:t>
            </w:r>
            <w:r>
              <w:rPr>
                <w:spacing w:val="-13"/>
                <w:w w:val="105"/>
                <w:sz w:val="20"/>
              </w:rPr>
              <w:t xml:space="preserve"> </w:t>
            </w:r>
            <w:r>
              <w:rPr>
                <w:w w:val="105"/>
                <w:sz w:val="20"/>
              </w:rPr>
              <w:t>for</w:t>
            </w:r>
            <w:r>
              <w:rPr>
                <w:spacing w:val="-8"/>
                <w:w w:val="105"/>
                <w:sz w:val="20"/>
              </w:rPr>
              <w:t xml:space="preserve"> </w:t>
            </w:r>
            <w:r>
              <w:rPr>
                <w:w w:val="105"/>
                <w:sz w:val="20"/>
              </w:rPr>
              <w:t>home</w:t>
            </w:r>
            <w:r>
              <w:rPr>
                <w:spacing w:val="-9"/>
                <w:w w:val="105"/>
                <w:sz w:val="20"/>
              </w:rPr>
              <w:t xml:space="preserve"> </w:t>
            </w:r>
            <w:r>
              <w:rPr>
                <w:w w:val="105"/>
                <w:sz w:val="20"/>
              </w:rPr>
              <w:t>textiles</w:t>
            </w:r>
          </w:p>
        </w:tc>
      </w:tr>
      <w:tr w:rsidR="001567C1">
        <w:trPr>
          <w:trHeight w:val="474"/>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line="229" w:lineRule="exact"/>
              <w:ind w:left="94"/>
              <w:rPr>
                <w:sz w:val="20"/>
              </w:rPr>
            </w:pPr>
            <w:r>
              <w:rPr>
                <w:w w:val="105"/>
                <w:sz w:val="20"/>
              </w:rPr>
              <w:t>Introduction</w:t>
            </w:r>
            <w:r>
              <w:rPr>
                <w:spacing w:val="8"/>
                <w:w w:val="105"/>
                <w:sz w:val="20"/>
              </w:rPr>
              <w:t xml:space="preserve"> </w:t>
            </w:r>
            <w:r>
              <w:rPr>
                <w:w w:val="105"/>
                <w:sz w:val="20"/>
              </w:rPr>
              <w:t>to</w:t>
            </w:r>
            <w:r>
              <w:rPr>
                <w:spacing w:val="10"/>
                <w:w w:val="105"/>
                <w:sz w:val="20"/>
              </w:rPr>
              <w:t xml:space="preserve"> </w:t>
            </w:r>
            <w:r>
              <w:rPr>
                <w:w w:val="105"/>
                <w:sz w:val="20"/>
              </w:rPr>
              <w:t>home</w:t>
            </w:r>
            <w:r>
              <w:rPr>
                <w:spacing w:val="8"/>
                <w:w w:val="105"/>
                <w:sz w:val="20"/>
              </w:rPr>
              <w:t xml:space="preserve"> </w:t>
            </w:r>
            <w:r>
              <w:rPr>
                <w:w w:val="105"/>
                <w:sz w:val="20"/>
              </w:rPr>
              <w:t>textiles,</w:t>
            </w:r>
            <w:r>
              <w:rPr>
                <w:spacing w:val="13"/>
                <w:w w:val="105"/>
                <w:sz w:val="20"/>
              </w:rPr>
              <w:t xml:space="preserve"> </w:t>
            </w:r>
            <w:r>
              <w:rPr>
                <w:w w:val="105"/>
                <w:sz w:val="20"/>
              </w:rPr>
              <w:t>definition,</w:t>
            </w:r>
            <w:r>
              <w:rPr>
                <w:spacing w:val="10"/>
                <w:w w:val="105"/>
                <w:sz w:val="20"/>
              </w:rPr>
              <w:t xml:space="preserve"> </w:t>
            </w:r>
            <w:r>
              <w:rPr>
                <w:w w:val="105"/>
                <w:sz w:val="20"/>
              </w:rPr>
              <w:t>types</w:t>
            </w:r>
            <w:r>
              <w:rPr>
                <w:spacing w:val="7"/>
                <w:w w:val="105"/>
                <w:sz w:val="20"/>
              </w:rPr>
              <w:t xml:space="preserve"> </w:t>
            </w:r>
            <w:r>
              <w:rPr>
                <w:w w:val="105"/>
                <w:sz w:val="20"/>
              </w:rPr>
              <w:t>of</w:t>
            </w:r>
            <w:r>
              <w:rPr>
                <w:spacing w:val="9"/>
                <w:w w:val="105"/>
                <w:sz w:val="20"/>
              </w:rPr>
              <w:t xml:space="preserve"> </w:t>
            </w:r>
            <w:r>
              <w:rPr>
                <w:w w:val="105"/>
                <w:sz w:val="20"/>
              </w:rPr>
              <w:t>home</w:t>
            </w:r>
            <w:r>
              <w:rPr>
                <w:spacing w:val="10"/>
                <w:w w:val="105"/>
                <w:sz w:val="20"/>
              </w:rPr>
              <w:t xml:space="preserve"> </w:t>
            </w:r>
            <w:r>
              <w:rPr>
                <w:w w:val="105"/>
                <w:sz w:val="20"/>
              </w:rPr>
              <w:t>textiles,</w:t>
            </w:r>
            <w:r>
              <w:rPr>
                <w:spacing w:val="11"/>
                <w:w w:val="105"/>
                <w:sz w:val="20"/>
              </w:rPr>
              <w:t xml:space="preserve"> </w:t>
            </w:r>
            <w:r>
              <w:rPr>
                <w:w w:val="105"/>
                <w:sz w:val="20"/>
              </w:rPr>
              <w:t>factors</w:t>
            </w:r>
            <w:r>
              <w:rPr>
                <w:spacing w:val="9"/>
                <w:w w:val="105"/>
                <w:sz w:val="20"/>
              </w:rPr>
              <w:t xml:space="preserve"> </w:t>
            </w:r>
            <w:r>
              <w:rPr>
                <w:w w:val="105"/>
                <w:sz w:val="20"/>
              </w:rPr>
              <w:t>influencing</w:t>
            </w:r>
            <w:r>
              <w:rPr>
                <w:spacing w:val="9"/>
                <w:w w:val="105"/>
                <w:sz w:val="20"/>
              </w:rPr>
              <w:t xml:space="preserve"> </w:t>
            </w:r>
            <w:r>
              <w:rPr>
                <w:w w:val="105"/>
                <w:sz w:val="20"/>
              </w:rPr>
              <w:t>selection</w:t>
            </w:r>
            <w:r>
              <w:rPr>
                <w:spacing w:val="10"/>
                <w:w w:val="105"/>
                <w:sz w:val="20"/>
              </w:rPr>
              <w:t xml:space="preserve"> </w:t>
            </w:r>
            <w:r>
              <w:rPr>
                <w:w w:val="105"/>
                <w:sz w:val="20"/>
              </w:rPr>
              <w:t>of</w:t>
            </w:r>
          </w:p>
          <w:p w:rsidR="001567C1" w:rsidRDefault="001118C5">
            <w:pPr>
              <w:pStyle w:val="TableParagraph"/>
              <w:spacing w:before="7" w:line="218" w:lineRule="exact"/>
              <w:ind w:left="94"/>
              <w:rPr>
                <w:sz w:val="20"/>
              </w:rPr>
            </w:pPr>
            <w:r>
              <w:rPr>
                <w:w w:val="105"/>
                <w:sz w:val="20"/>
              </w:rPr>
              <w:t>home</w:t>
            </w:r>
            <w:r>
              <w:rPr>
                <w:spacing w:val="-11"/>
                <w:w w:val="105"/>
                <w:sz w:val="20"/>
              </w:rPr>
              <w:t xml:space="preserve"> </w:t>
            </w:r>
            <w:r>
              <w:rPr>
                <w:w w:val="105"/>
                <w:sz w:val="20"/>
              </w:rPr>
              <w:t>textiles,</w:t>
            </w:r>
            <w:r>
              <w:rPr>
                <w:spacing w:val="-10"/>
                <w:w w:val="105"/>
                <w:sz w:val="20"/>
              </w:rPr>
              <w:t xml:space="preserve"> </w:t>
            </w:r>
            <w:r>
              <w:rPr>
                <w:w w:val="105"/>
                <w:sz w:val="20"/>
              </w:rPr>
              <w:t>recent</w:t>
            </w:r>
            <w:r>
              <w:rPr>
                <w:spacing w:val="-9"/>
                <w:w w:val="105"/>
                <w:sz w:val="20"/>
              </w:rPr>
              <w:t xml:space="preserve"> </w:t>
            </w:r>
            <w:r>
              <w:rPr>
                <w:w w:val="105"/>
                <w:sz w:val="20"/>
              </w:rPr>
              <w:t>trends</w:t>
            </w:r>
            <w:r>
              <w:rPr>
                <w:spacing w:val="-12"/>
                <w:w w:val="105"/>
                <w:sz w:val="20"/>
              </w:rPr>
              <w:t xml:space="preserve"> </w:t>
            </w:r>
            <w:r>
              <w:rPr>
                <w:w w:val="105"/>
                <w:sz w:val="20"/>
              </w:rPr>
              <w:t>in</w:t>
            </w:r>
            <w:r>
              <w:rPr>
                <w:spacing w:val="-8"/>
                <w:w w:val="105"/>
                <w:sz w:val="20"/>
              </w:rPr>
              <w:t xml:space="preserve"> </w:t>
            </w:r>
            <w:r>
              <w:rPr>
                <w:w w:val="105"/>
                <w:sz w:val="20"/>
              </w:rPr>
              <w:t>home</w:t>
            </w:r>
            <w:r>
              <w:rPr>
                <w:spacing w:val="-12"/>
                <w:w w:val="105"/>
                <w:sz w:val="20"/>
              </w:rPr>
              <w:t xml:space="preserve"> </w:t>
            </w:r>
            <w:r>
              <w:rPr>
                <w:w w:val="105"/>
                <w:sz w:val="20"/>
              </w:rPr>
              <w:t>textiles.</w:t>
            </w:r>
          </w:p>
        </w:tc>
      </w:tr>
      <w:tr w:rsidR="001567C1">
        <w:trPr>
          <w:trHeight w:val="820"/>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line="249" w:lineRule="auto"/>
              <w:ind w:left="94" w:right="95"/>
              <w:jc w:val="both"/>
              <w:rPr>
                <w:sz w:val="20"/>
              </w:rPr>
            </w:pPr>
            <w:r>
              <w:rPr>
                <w:w w:val="105"/>
                <w:sz w:val="20"/>
              </w:rPr>
              <w:t>Floor and wall coverings – definition, types of floor covering –hard, soft and resilient floor</w:t>
            </w:r>
            <w:r>
              <w:rPr>
                <w:spacing w:val="1"/>
                <w:w w:val="105"/>
                <w:sz w:val="20"/>
              </w:rPr>
              <w:t xml:space="preserve"> </w:t>
            </w:r>
            <w:r>
              <w:rPr>
                <w:w w:val="105"/>
                <w:sz w:val="20"/>
              </w:rPr>
              <w:t>coverings and uses and care and maintenance of floor coverings. Wall covering- definition, uses,</w:t>
            </w:r>
            <w:r>
              <w:rPr>
                <w:spacing w:val="-50"/>
                <w:w w:val="105"/>
                <w:sz w:val="20"/>
              </w:rPr>
              <w:t xml:space="preserve"> </w:t>
            </w:r>
            <w:r>
              <w:rPr>
                <w:w w:val="105"/>
                <w:sz w:val="20"/>
              </w:rPr>
              <w:t>care</w:t>
            </w:r>
            <w:r>
              <w:rPr>
                <w:spacing w:val="-5"/>
                <w:w w:val="105"/>
                <w:sz w:val="20"/>
              </w:rPr>
              <w:t xml:space="preserve"> </w:t>
            </w:r>
            <w:r>
              <w:rPr>
                <w:w w:val="105"/>
                <w:sz w:val="20"/>
              </w:rPr>
              <w:t>and</w:t>
            </w:r>
            <w:r>
              <w:rPr>
                <w:spacing w:val="-2"/>
                <w:w w:val="105"/>
                <w:sz w:val="20"/>
              </w:rPr>
              <w:t xml:space="preserve"> </w:t>
            </w:r>
            <w:r>
              <w:rPr>
                <w:w w:val="105"/>
                <w:sz w:val="20"/>
              </w:rPr>
              <w:t>maintenance</w:t>
            </w:r>
            <w:r>
              <w:rPr>
                <w:spacing w:val="-6"/>
                <w:w w:val="105"/>
                <w:sz w:val="20"/>
              </w:rPr>
              <w:t xml:space="preserve"> </w:t>
            </w:r>
            <w:r>
              <w:rPr>
                <w:w w:val="105"/>
                <w:sz w:val="20"/>
              </w:rPr>
              <w:t>of</w:t>
            </w:r>
            <w:r>
              <w:rPr>
                <w:spacing w:val="-2"/>
                <w:w w:val="105"/>
                <w:sz w:val="20"/>
              </w:rPr>
              <w:t xml:space="preserve"> </w:t>
            </w:r>
            <w:r>
              <w:rPr>
                <w:w w:val="105"/>
                <w:sz w:val="20"/>
              </w:rPr>
              <w:t>wall</w:t>
            </w:r>
            <w:r>
              <w:rPr>
                <w:spacing w:val="1"/>
                <w:w w:val="105"/>
                <w:sz w:val="20"/>
              </w:rPr>
              <w:t xml:space="preserve"> </w:t>
            </w:r>
            <w:r>
              <w:rPr>
                <w:w w:val="105"/>
                <w:sz w:val="20"/>
              </w:rPr>
              <w:t>coverings</w:t>
            </w:r>
          </w:p>
        </w:tc>
      </w:tr>
      <w:tr w:rsidR="001567C1">
        <w:trPr>
          <w:trHeight w:val="951"/>
        </w:trPr>
        <w:tc>
          <w:tcPr>
            <w:tcW w:w="1218" w:type="dxa"/>
            <w:tcBorders>
              <w:right w:val="single" w:sz="8" w:space="0" w:color="000000"/>
            </w:tcBorders>
          </w:tcPr>
          <w:p w:rsidR="001567C1" w:rsidRDefault="001118C5">
            <w:pPr>
              <w:pStyle w:val="TableParagraph"/>
              <w:spacing w:before="6"/>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1" w:line="247" w:lineRule="auto"/>
              <w:ind w:left="94" w:right="95"/>
              <w:jc w:val="both"/>
              <w:rPr>
                <w:sz w:val="20"/>
              </w:rPr>
            </w:pPr>
            <w:r>
              <w:rPr>
                <w:w w:val="105"/>
                <w:sz w:val="20"/>
              </w:rPr>
              <w:t>Door</w:t>
            </w:r>
            <w:r>
              <w:rPr>
                <w:spacing w:val="-1"/>
                <w:w w:val="105"/>
                <w:sz w:val="20"/>
              </w:rPr>
              <w:t xml:space="preserve"> </w:t>
            </w:r>
            <w:r>
              <w:rPr>
                <w:w w:val="105"/>
                <w:sz w:val="20"/>
              </w:rPr>
              <w:t>and</w:t>
            </w:r>
            <w:r>
              <w:rPr>
                <w:spacing w:val="-1"/>
                <w:w w:val="105"/>
                <w:sz w:val="20"/>
              </w:rPr>
              <w:t xml:space="preserve"> </w:t>
            </w:r>
            <w:r>
              <w:rPr>
                <w:w w:val="105"/>
                <w:sz w:val="20"/>
              </w:rPr>
              <w:t>window</w:t>
            </w:r>
            <w:r>
              <w:rPr>
                <w:spacing w:val="-3"/>
                <w:w w:val="105"/>
                <w:sz w:val="20"/>
              </w:rPr>
              <w:t xml:space="preserve"> </w:t>
            </w:r>
            <w:r>
              <w:rPr>
                <w:w w:val="105"/>
                <w:sz w:val="20"/>
              </w:rPr>
              <w:t>treatments</w:t>
            </w:r>
            <w:r>
              <w:rPr>
                <w:spacing w:val="-5"/>
                <w:w w:val="105"/>
                <w:sz w:val="20"/>
              </w:rPr>
              <w:t xml:space="preserve"> </w:t>
            </w:r>
            <w:r>
              <w:rPr>
                <w:w w:val="105"/>
                <w:sz w:val="20"/>
              </w:rPr>
              <w:t>–definition</w:t>
            </w:r>
            <w:r>
              <w:rPr>
                <w:spacing w:val="-6"/>
                <w:w w:val="105"/>
                <w:sz w:val="20"/>
              </w:rPr>
              <w:t xml:space="preserve"> </w:t>
            </w:r>
            <w:r>
              <w:rPr>
                <w:w w:val="105"/>
                <w:sz w:val="20"/>
              </w:rPr>
              <w:t>and</w:t>
            </w:r>
            <w:r>
              <w:rPr>
                <w:spacing w:val="-1"/>
                <w:w w:val="105"/>
                <w:sz w:val="20"/>
              </w:rPr>
              <w:t xml:space="preserve"> </w:t>
            </w:r>
            <w:r>
              <w:rPr>
                <w:w w:val="105"/>
                <w:sz w:val="20"/>
              </w:rPr>
              <w:t>parts</w:t>
            </w:r>
            <w:r>
              <w:rPr>
                <w:spacing w:val="-3"/>
                <w:w w:val="105"/>
                <w:sz w:val="20"/>
              </w:rPr>
              <w:t xml:space="preserve"> </w:t>
            </w:r>
            <w:r>
              <w:rPr>
                <w:w w:val="105"/>
                <w:sz w:val="20"/>
              </w:rPr>
              <w:t>of</w:t>
            </w:r>
            <w:r>
              <w:rPr>
                <w:spacing w:val="-1"/>
                <w:w w:val="105"/>
                <w:sz w:val="20"/>
              </w:rPr>
              <w:t xml:space="preserve"> </w:t>
            </w:r>
            <w:r>
              <w:rPr>
                <w:w w:val="105"/>
                <w:sz w:val="20"/>
              </w:rPr>
              <w:t>door</w:t>
            </w:r>
            <w:r>
              <w:rPr>
                <w:spacing w:val="-1"/>
                <w:w w:val="105"/>
                <w:sz w:val="20"/>
              </w:rPr>
              <w:t xml:space="preserve"> </w:t>
            </w:r>
            <w:r>
              <w:rPr>
                <w:w w:val="105"/>
                <w:sz w:val="20"/>
              </w:rPr>
              <w:t>and</w:t>
            </w:r>
            <w:r>
              <w:rPr>
                <w:spacing w:val="-6"/>
                <w:w w:val="105"/>
                <w:sz w:val="20"/>
              </w:rPr>
              <w:t xml:space="preserve"> </w:t>
            </w:r>
            <w:r>
              <w:rPr>
                <w:w w:val="105"/>
                <w:sz w:val="20"/>
              </w:rPr>
              <w:t>windows,</w:t>
            </w:r>
            <w:r>
              <w:rPr>
                <w:spacing w:val="-1"/>
                <w:w w:val="105"/>
                <w:sz w:val="20"/>
              </w:rPr>
              <w:t xml:space="preserve"> </w:t>
            </w:r>
            <w:r>
              <w:rPr>
                <w:w w:val="105"/>
                <w:sz w:val="20"/>
              </w:rPr>
              <w:t>curtains</w:t>
            </w:r>
            <w:r>
              <w:rPr>
                <w:spacing w:val="-1"/>
                <w:w w:val="105"/>
                <w:sz w:val="20"/>
              </w:rPr>
              <w:t xml:space="preserve"> </w:t>
            </w:r>
            <w:r>
              <w:rPr>
                <w:w w:val="105"/>
                <w:sz w:val="20"/>
              </w:rPr>
              <w:t>and</w:t>
            </w:r>
            <w:r>
              <w:rPr>
                <w:spacing w:val="-3"/>
                <w:w w:val="105"/>
                <w:sz w:val="20"/>
              </w:rPr>
              <w:t xml:space="preserve"> </w:t>
            </w:r>
            <w:r>
              <w:rPr>
                <w:w w:val="105"/>
                <w:sz w:val="20"/>
              </w:rPr>
              <w:t>draperies</w:t>
            </w:r>
            <w:r>
              <w:rPr>
                <w:spacing w:val="-5"/>
                <w:w w:val="105"/>
                <w:sz w:val="20"/>
              </w:rPr>
              <w:t xml:space="preserve"> </w:t>
            </w:r>
            <w:r>
              <w:rPr>
                <w:w w:val="105"/>
                <w:sz w:val="20"/>
              </w:rPr>
              <w:t>–</w:t>
            </w:r>
            <w:r>
              <w:rPr>
                <w:spacing w:val="-50"/>
                <w:w w:val="105"/>
                <w:sz w:val="20"/>
              </w:rPr>
              <w:t xml:space="preserve"> </w:t>
            </w:r>
            <w:r>
              <w:rPr>
                <w:w w:val="105"/>
                <w:sz w:val="20"/>
              </w:rPr>
              <w:t>definition and materials used for curtains and draperies. Types of Curtains –draw, tailored,</w:t>
            </w:r>
            <w:r>
              <w:rPr>
                <w:spacing w:val="1"/>
                <w:w w:val="105"/>
                <w:sz w:val="20"/>
              </w:rPr>
              <w:t xml:space="preserve"> </w:t>
            </w:r>
            <w:r>
              <w:rPr>
                <w:w w:val="105"/>
                <w:sz w:val="20"/>
              </w:rPr>
              <w:t>pleated,</w:t>
            </w:r>
            <w:r>
              <w:rPr>
                <w:spacing w:val="-4"/>
                <w:w w:val="105"/>
                <w:sz w:val="20"/>
              </w:rPr>
              <w:t xml:space="preserve"> </w:t>
            </w:r>
            <w:r>
              <w:rPr>
                <w:w w:val="105"/>
                <w:sz w:val="20"/>
              </w:rPr>
              <w:t>cafe,</w:t>
            </w:r>
            <w:r>
              <w:rPr>
                <w:spacing w:val="-7"/>
                <w:w w:val="105"/>
                <w:sz w:val="20"/>
              </w:rPr>
              <w:t xml:space="preserve"> </w:t>
            </w:r>
            <w:r>
              <w:rPr>
                <w:w w:val="105"/>
                <w:sz w:val="20"/>
              </w:rPr>
              <w:t>three</w:t>
            </w:r>
            <w:r>
              <w:rPr>
                <w:spacing w:val="-7"/>
                <w:w w:val="105"/>
                <w:sz w:val="20"/>
              </w:rPr>
              <w:t xml:space="preserve"> </w:t>
            </w:r>
            <w:r>
              <w:rPr>
                <w:w w:val="105"/>
                <w:sz w:val="20"/>
              </w:rPr>
              <w:t>tier</w:t>
            </w:r>
            <w:r>
              <w:rPr>
                <w:spacing w:val="-8"/>
                <w:w w:val="105"/>
                <w:sz w:val="20"/>
              </w:rPr>
              <w:t xml:space="preserve"> </w:t>
            </w:r>
            <w:r>
              <w:rPr>
                <w:w w:val="105"/>
                <w:sz w:val="20"/>
              </w:rPr>
              <w:t>curtains.</w:t>
            </w:r>
            <w:r>
              <w:rPr>
                <w:spacing w:val="-5"/>
                <w:w w:val="105"/>
                <w:sz w:val="20"/>
              </w:rPr>
              <w:t xml:space="preserve"> </w:t>
            </w:r>
            <w:r>
              <w:rPr>
                <w:w w:val="105"/>
                <w:sz w:val="20"/>
              </w:rPr>
              <w:t>Types</w:t>
            </w:r>
            <w:r>
              <w:rPr>
                <w:spacing w:val="-7"/>
                <w:w w:val="105"/>
                <w:sz w:val="20"/>
              </w:rPr>
              <w:t xml:space="preserve"> </w:t>
            </w:r>
            <w:r>
              <w:rPr>
                <w:w w:val="105"/>
                <w:sz w:val="20"/>
              </w:rPr>
              <w:t>of</w:t>
            </w:r>
            <w:r>
              <w:rPr>
                <w:spacing w:val="-5"/>
                <w:w w:val="105"/>
                <w:sz w:val="20"/>
              </w:rPr>
              <w:t xml:space="preserve"> </w:t>
            </w:r>
            <w:r>
              <w:rPr>
                <w:w w:val="105"/>
                <w:sz w:val="20"/>
              </w:rPr>
              <w:t>Draperies</w:t>
            </w:r>
            <w:r>
              <w:rPr>
                <w:spacing w:val="-6"/>
                <w:w w:val="105"/>
                <w:sz w:val="20"/>
              </w:rPr>
              <w:t xml:space="preserve"> </w:t>
            </w:r>
            <w:r>
              <w:rPr>
                <w:w w:val="105"/>
                <w:sz w:val="20"/>
              </w:rPr>
              <w:t>–</w:t>
            </w:r>
            <w:r>
              <w:rPr>
                <w:spacing w:val="-1"/>
                <w:w w:val="105"/>
                <w:sz w:val="20"/>
              </w:rPr>
              <w:t xml:space="preserve"> </w:t>
            </w:r>
            <w:r>
              <w:rPr>
                <w:w w:val="105"/>
                <w:sz w:val="20"/>
              </w:rPr>
              <w:t>swags.</w:t>
            </w:r>
            <w:r>
              <w:rPr>
                <w:spacing w:val="-3"/>
                <w:w w:val="105"/>
                <w:sz w:val="20"/>
              </w:rPr>
              <w:t xml:space="preserve"> </w:t>
            </w:r>
            <w:r>
              <w:rPr>
                <w:w w:val="105"/>
                <w:sz w:val="20"/>
              </w:rPr>
              <w:t>Accessories-</w:t>
            </w:r>
            <w:r>
              <w:rPr>
                <w:spacing w:val="-6"/>
                <w:w w:val="105"/>
                <w:sz w:val="20"/>
              </w:rPr>
              <w:t xml:space="preserve"> </w:t>
            </w:r>
            <w:r>
              <w:rPr>
                <w:w w:val="105"/>
                <w:sz w:val="20"/>
              </w:rPr>
              <w:t>rods</w:t>
            </w:r>
            <w:r>
              <w:rPr>
                <w:spacing w:val="-6"/>
                <w:w w:val="105"/>
                <w:sz w:val="20"/>
              </w:rPr>
              <w:t xml:space="preserve"> </w:t>
            </w:r>
            <w:r>
              <w:rPr>
                <w:w w:val="105"/>
                <w:sz w:val="20"/>
              </w:rPr>
              <w:t>hook,</w:t>
            </w:r>
            <w:r>
              <w:rPr>
                <w:spacing w:val="-5"/>
                <w:w w:val="105"/>
                <w:sz w:val="20"/>
              </w:rPr>
              <w:t xml:space="preserve"> </w:t>
            </w:r>
            <w:r>
              <w:rPr>
                <w:w w:val="105"/>
                <w:sz w:val="20"/>
              </w:rPr>
              <w:t>rails,</w:t>
            </w:r>
            <w:r>
              <w:rPr>
                <w:spacing w:val="-6"/>
                <w:w w:val="105"/>
                <w:sz w:val="20"/>
              </w:rPr>
              <w:t xml:space="preserve"> </w:t>
            </w:r>
            <w:r>
              <w:rPr>
                <w:w w:val="105"/>
                <w:sz w:val="20"/>
              </w:rPr>
              <w:t>racks,</w:t>
            </w:r>
          </w:p>
          <w:p w:rsidR="001567C1" w:rsidRDefault="001118C5">
            <w:pPr>
              <w:pStyle w:val="TableParagraph"/>
              <w:spacing w:before="2" w:line="217" w:lineRule="exact"/>
              <w:ind w:left="94"/>
              <w:jc w:val="both"/>
              <w:rPr>
                <w:sz w:val="20"/>
              </w:rPr>
            </w:pPr>
            <w:r>
              <w:rPr>
                <w:w w:val="105"/>
                <w:sz w:val="20"/>
              </w:rPr>
              <w:t>curtain</w:t>
            </w:r>
            <w:r>
              <w:rPr>
                <w:spacing w:val="-8"/>
                <w:w w:val="105"/>
                <w:sz w:val="20"/>
              </w:rPr>
              <w:t xml:space="preserve"> </w:t>
            </w:r>
            <w:r>
              <w:rPr>
                <w:w w:val="105"/>
                <w:sz w:val="20"/>
              </w:rPr>
              <w:t>tape</w:t>
            </w:r>
            <w:r>
              <w:rPr>
                <w:spacing w:val="-9"/>
                <w:w w:val="105"/>
                <w:sz w:val="20"/>
              </w:rPr>
              <w:t xml:space="preserve"> </w:t>
            </w:r>
            <w:r>
              <w:rPr>
                <w:w w:val="105"/>
                <w:sz w:val="20"/>
              </w:rPr>
              <w:t>pins</w:t>
            </w:r>
          </w:p>
        </w:tc>
      </w:tr>
      <w:tr w:rsidR="001567C1">
        <w:trPr>
          <w:trHeight w:val="95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line="247" w:lineRule="auto"/>
              <w:ind w:left="94" w:right="97"/>
              <w:jc w:val="both"/>
              <w:rPr>
                <w:sz w:val="20"/>
              </w:rPr>
            </w:pPr>
            <w:r>
              <w:rPr>
                <w:w w:val="105"/>
                <w:sz w:val="20"/>
              </w:rPr>
              <w:t>Soft furnishings for living and bed linen. Introduction to living and bedroom linens, types-sofa,</w:t>
            </w:r>
            <w:r>
              <w:rPr>
                <w:spacing w:val="1"/>
                <w:w w:val="105"/>
                <w:sz w:val="20"/>
              </w:rPr>
              <w:t xml:space="preserve"> </w:t>
            </w:r>
            <w:r>
              <w:rPr>
                <w:w w:val="105"/>
                <w:sz w:val="20"/>
              </w:rPr>
              <w:t>sofa covers, wall hangings, cushion, cushion covers, upholsteries, bolster and bolster covers, bed</w:t>
            </w:r>
            <w:r>
              <w:rPr>
                <w:spacing w:val="-50"/>
                <w:w w:val="105"/>
                <w:sz w:val="20"/>
              </w:rPr>
              <w:t xml:space="preserve"> </w:t>
            </w:r>
            <w:r>
              <w:rPr>
                <w:w w:val="105"/>
                <w:sz w:val="20"/>
              </w:rPr>
              <w:t>sheets,</w:t>
            </w:r>
            <w:r>
              <w:rPr>
                <w:spacing w:val="13"/>
                <w:w w:val="105"/>
                <w:sz w:val="20"/>
              </w:rPr>
              <w:t xml:space="preserve"> </w:t>
            </w:r>
            <w:r>
              <w:rPr>
                <w:w w:val="105"/>
                <w:sz w:val="20"/>
              </w:rPr>
              <w:t>covers,</w:t>
            </w:r>
            <w:r>
              <w:rPr>
                <w:spacing w:val="13"/>
                <w:w w:val="105"/>
                <w:sz w:val="20"/>
              </w:rPr>
              <w:t xml:space="preserve"> </w:t>
            </w:r>
            <w:r>
              <w:rPr>
                <w:w w:val="105"/>
                <w:sz w:val="20"/>
              </w:rPr>
              <w:t>blankets,</w:t>
            </w:r>
            <w:r>
              <w:rPr>
                <w:spacing w:val="10"/>
                <w:w w:val="105"/>
                <w:sz w:val="20"/>
              </w:rPr>
              <w:t xml:space="preserve"> </w:t>
            </w:r>
            <w:r>
              <w:rPr>
                <w:w w:val="105"/>
                <w:sz w:val="20"/>
              </w:rPr>
              <w:t>blanket</w:t>
            </w:r>
            <w:r>
              <w:rPr>
                <w:spacing w:val="14"/>
                <w:w w:val="105"/>
                <w:sz w:val="20"/>
              </w:rPr>
              <w:t xml:space="preserve"> </w:t>
            </w:r>
            <w:r>
              <w:rPr>
                <w:w w:val="105"/>
                <w:sz w:val="20"/>
              </w:rPr>
              <w:t>covers,</w:t>
            </w:r>
            <w:r>
              <w:rPr>
                <w:spacing w:val="13"/>
                <w:w w:val="105"/>
                <w:sz w:val="20"/>
              </w:rPr>
              <w:t xml:space="preserve"> </w:t>
            </w:r>
            <w:r>
              <w:rPr>
                <w:w w:val="105"/>
                <w:sz w:val="20"/>
              </w:rPr>
              <w:t>comfort</w:t>
            </w:r>
            <w:r>
              <w:rPr>
                <w:spacing w:val="14"/>
                <w:w w:val="105"/>
                <w:sz w:val="20"/>
              </w:rPr>
              <w:t xml:space="preserve"> </w:t>
            </w:r>
            <w:r>
              <w:rPr>
                <w:w w:val="105"/>
                <w:sz w:val="20"/>
              </w:rPr>
              <w:t>and</w:t>
            </w:r>
            <w:r>
              <w:rPr>
                <w:spacing w:val="8"/>
                <w:w w:val="105"/>
                <w:sz w:val="20"/>
              </w:rPr>
              <w:t xml:space="preserve"> </w:t>
            </w:r>
            <w:r>
              <w:rPr>
                <w:w w:val="105"/>
                <w:sz w:val="20"/>
              </w:rPr>
              <w:t>comfort</w:t>
            </w:r>
            <w:r>
              <w:rPr>
                <w:spacing w:val="12"/>
                <w:w w:val="105"/>
                <w:sz w:val="20"/>
              </w:rPr>
              <w:t xml:space="preserve"> </w:t>
            </w:r>
            <w:r>
              <w:rPr>
                <w:w w:val="105"/>
                <w:sz w:val="20"/>
              </w:rPr>
              <w:t>covers,</w:t>
            </w:r>
            <w:r>
              <w:rPr>
                <w:spacing w:val="13"/>
                <w:w w:val="105"/>
                <w:sz w:val="20"/>
              </w:rPr>
              <w:t xml:space="preserve"> </w:t>
            </w:r>
            <w:r>
              <w:rPr>
                <w:w w:val="105"/>
                <w:sz w:val="20"/>
              </w:rPr>
              <w:t>bed</w:t>
            </w:r>
            <w:r>
              <w:rPr>
                <w:spacing w:val="13"/>
                <w:w w:val="105"/>
                <w:sz w:val="20"/>
              </w:rPr>
              <w:t xml:space="preserve"> </w:t>
            </w:r>
            <w:r>
              <w:rPr>
                <w:w w:val="105"/>
                <w:sz w:val="20"/>
              </w:rPr>
              <w:t>spreads,</w:t>
            </w:r>
            <w:r>
              <w:rPr>
                <w:spacing w:val="12"/>
                <w:w w:val="105"/>
                <w:sz w:val="20"/>
              </w:rPr>
              <w:t xml:space="preserve"> </w:t>
            </w:r>
            <w:r>
              <w:rPr>
                <w:w w:val="105"/>
                <w:sz w:val="20"/>
              </w:rPr>
              <w:t>mattress</w:t>
            </w:r>
            <w:r>
              <w:rPr>
                <w:spacing w:val="10"/>
                <w:w w:val="105"/>
                <w:sz w:val="20"/>
              </w:rPr>
              <w:t xml:space="preserve"> </w:t>
            </w:r>
            <w:r>
              <w:rPr>
                <w:w w:val="105"/>
                <w:sz w:val="20"/>
              </w:rPr>
              <w:t>and</w:t>
            </w:r>
          </w:p>
          <w:p w:rsidR="001567C1" w:rsidRDefault="001118C5">
            <w:pPr>
              <w:pStyle w:val="TableParagraph"/>
              <w:spacing w:before="5" w:line="215" w:lineRule="exact"/>
              <w:ind w:left="94"/>
              <w:jc w:val="both"/>
              <w:rPr>
                <w:sz w:val="20"/>
              </w:rPr>
            </w:pPr>
            <w:r>
              <w:rPr>
                <w:w w:val="105"/>
                <w:sz w:val="20"/>
              </w:rPr>
              <w:t>mattress</w:t>
            </w:r>
            <w:r>
              <w:rPr>
                <w:spacing w:val="-11"/>
                <w:w w:val="105"/>
                <w:sz w:val="20"/>
              </w:rPr>
              <w:t xml:space="preserve"> </w:t>
            </w:r>
            <w:r>
              <w:rPr>
                <w:w w:val="105"/>
                <w:sz w:val="20"/>
              </w:rPr>
              <w:t>covers,</w:t>
            </w:r>
            <w:r>
              <w:rPr>
                <w:spacing w:val="-9"/>
                <w:w w:val="105"/>
                <w:sz w:val="20"/>
              </w:rPr>
              <w:t xml:space="preserve"> </w:t>
            </w:r>
            <w:r>
              <w:rPr>
                <w:w w:val="105"/>
                <w:sz w:val="20"/>
              </w:rPr>
              <w:t>pillow</w:t>
            </w:r>
            <w:r>
              <w:rPr>
                <w:spacing w:val="-10"/>
                <w:w w:val="105"/>
                <w:sz w:val="20"/>
              </w:rPr>
              <w:t xml:space="preserve"> </w:t>
            </w:r>
            <w:r>
              <w:rPr>
                <w:w w:val="105"/>
                <w:sz w:val="20"/>
              </w:rPr>
              <w:t>and</w:t>
            </w:r>
            <w:r>
              <w:rPr>
                <w:spacing w:val="-11"/>
                <w:w w:val="105"/>
                <w:sz w:val="20"/>
              </w:rPr>
              <w:t xml:space="preserve"> </w:t>
            </w:r>
            <w:r>
              <w:rPr>
                <w:w w:val="105"/>
                <w:sz w:val="20"/>
              </w:rPr>
              <w:t>pillow</w:t>
            </w:r>
            <w:r>
              <w:rPr>
                <w:spacing w:val="-12"/>
                <w:w w:val="105"/>
                <w:sz w:val="20"/>
              </w:rPr>
              <w:t xml:space="preserve"> </w:t>
            </w:r>
            <w:r>
              <w:rPr>
                <w:w w:val="105"/>
                <w:sz w:val="20"/>
              </w:rPr>
              <w:t>covers,</w:t>
            </w:r>
            <w:r>
              <w:rPr>
                <w:spacing w:val="-11"/>
                <w:w w:val="105"/>
                <w:sz w:val="20"/>
              </w:rPr>
              <w:t xml:space="preserve"> </w:t>
            </w:r>
            <w:r>
              <w:rPr>
                <w:w w:val="105"/>
                <w:sz w:val="20"/>
              </w:rPr>
              <w:t>pads,</w:t>
            </w:r>
            <w:r>
              <w:rPr>
                <w:spacing w:val="-8"/>
                <w:w w:val="105"/>
                <w:sz w:val="20"/>
              </w:rPr>
              <w:t xml:space="preserve"> </w:t>
            </w:r>
            <w:r>
              <w:rPr>
                <w:w w:val="105"/>
                <w:sz w:val="20"/>
              </w:rPr>
              <w:t>uses</w:t>
            </w:r>
            <w:r>
              <w:rPr>
                <w:spacing w:val="-8"/>
                <w:w w:val="105"/>
                <w:sz w:val="20"/>
              </w:rPr>
              <w:t xml:space="preserve"> </w:t>
            </w:r>
            <w:r>
              <w:rPr>
                <w:w w:val="105"/>
                <w:sz w:val="20"/>
              </w:rPr>
              <w:t>and</w:t>
            </w:r>
            <w:r>
              <w:rPr>
                <w:spacing w:val="-11"/>
                <w:w w:val="105"/>
                <w:sz w:val="20"/>
              </w:rPr>
              <w:t xml:space="preserve"> </w:t>
            </w:r>
            <w:r>
              <w:rPr>
                <w:w w:val="105"/>
                <w:sz w:val="20"/>
              </w:rPr>
              <w:t>care.</w:t>
            </w:r>
          </w:p>
        </w:tc>
      </w:tr>
      <w:tr w:rsidR="001567C1">
        <w:trPr>
          <w:trHeight w:val="95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line="249" w:lineRule="auto"/>
              <w:ind w:left="94" w:right="95"/>
              <w:jc w:val="both"/>
              <w:rPr>
                <w:sz w:val="20"/>
              </w:rPr>
            </w:pPr>
            <w:r>
              <w:rPr>
                <w:w w:val="105"/>
                <w:sz w:val="20"/>
              </w:rPr>
              <w:t>Soft</w:t>
            </w:r>
            <w:r>
              <w:rPr>
                <w:spacing w:val="-9"/>
                <w:w w:val="105"/>
                <w:sz w:val="20"/>
              </w:rPr>
              <w:t xml:space="preserve"> </w:t>
            </w:r>
            <w:r>
              <w:rPr>
                <w:w w:val="105"/>
                <w:sz w:val="20"/>
              </w:rPr>
              <w:t>furnishings</w:t>
            </w:r>
            <w:r>
              <w:rPr>
                <w:spacing w:val="-8"/>
                <w:w w:val="105"/>
                <w:sz w:val="20"/>
              </w:rPr>
              <w:t xml:space="preserve"> </w:t>
            </w:r>
            <w:r>
              <w:rPr>
                <w:w w:val="105"/>
                <w:sz w:val="20"/>
              </w:rPr>
              <w:t>for</w:t>
            </w:r>
            <w:r>
              <w:rPr>
                <w:spacing w:val="-11"/>
                <w:w w:val="105"/>
                <w:sz w:val="20"/>
              </w:rPr>
              <w:t xml:space="preserve"> </w:t>
            </w:r>
            <w:r>
              <w:rPr>
                <w:w w:val="105"/>
                <w:sz w:val="20"/>
              </w:rPr>
              <w:t>kitchen</w:t>
            </w:r>
            <w:r>
              <w:rPr>
                <w:spacing w:val="-6"/>
                <w:w w:val="105"/>
                <w:sz w:val="20"/>
              </w:rPr>
              <w:t xml:space="preserve"> </w:t>
            </w:r>
            <w:r>
              <w:rPr>
                <w:w w:val="105"/>
                <w:sz w:val="20"/>
              </w:rPr>
              <w:t>and</w:t>
            </w:r>
            <w:r>
              <w:rPr>
                <w:spacing w:val="-9"/>
                <w:w w:val="105"/>
                <w:sz w:val="20"/>
              </w:rPr>
              <w:t xml:space="preserve"> </w:t>
            </w:r>
            <w:r>
              <w:rPr>
                <w:w w:val="105"/>
                <w:sz w:val="20"/>
              </w:rPr>
              <w:t>dining,</w:t>
            </w:r>
            <w:r>
              <w:rPr>
                <w:spacing w:val="-8"/>
                <w:w w:val="105"/>
                <w:sz w:val="20"/>
              </w:rPr>
              <w:t xml:space="preserve"> </w:t>
            </w:r>
            <w:r>
              <w:rPr>
                <w:w w:val="105"/>
                <w:sz w:val="20"/>
              </w:rPr>
              <w:t>types</w:t>
            </w:r>
            <w:r>
              <w:rPr>
                <w:spacing w:val="-11"/>
                <w:w w:val="105"/>
                <w:sz w:val="20"/>
              </w:rPr>
              <w:t xml:space="preserve"> </w:t>
            </w:r>
            <w:r>
              <w:rPr>
                <w:w w:val="105"/>
                <w:sz w:val="20"/>
              </w:rPr>
              <w:t>of</w:t>
            </w:r>
            <w:r>
              <w:rPr>
                <w:spacing w:val="-5"/>
                <w:w w:val="105"/>
                <w:sz w:val="20"/>
              </w:rPr>
              <w:t xml:space="preserve"> </w:t>
            </w:r>
            <w:r>
              <w:rPr>
                <w:w w:val="105"/>
                <w:sz w:val="20"/>
              </w:rPr>
              <w:t>kitchen</w:t>
            </w:r>
            <w:r>
              <w:rPr>
                <w:spacing w:val="-10"/>
                <w:w w:val="105"/>
                <w:sz w:val="20"/>
              </w:rPr>
              <w:t xml:space="preserve"> </w:t>
            </w:r>
            <w:r>
              <w:rPr>
                <w:w w:val="105"/>
                <w:sz w:val="20"/>
              </w:rPr>
              <w:t>linens</w:t>
            </w:r>
            <w:r>
              <w:rPr>
                <w:spacing w:val="-8"/>
                <w:w w:val="105"/>
                <w:sz w:val="20"/>
              </w:rPr>
              <w:t xml:space="preserve"> </w:t>
            </w:r>
            <w:r>
              <w:rPr>
                <w:w w:val="105"/>
                <w:sz w:val="20"/>
              </w:rPr>
              <w:t>–</w:t>
            </w:r>
            <w:r>
              <w:rPr>
                <w:spacing w:val="-6"/>
                <w:w w:val="105"/>
                <w:sz w:val="20"/>
              </w:rPr>
              <w:t xml:space="preserve"> </w:t>
            </w:r>
            <w:r>
              <w:rPr>
                <w:w w:val="105"/>
                <w:sz w:val="20"/>
              </w:rPr>
              <w:t>kitchen</w:t>
            </w:r>
            <w:r>
              <w:rPr>
                <w:spacing w:val="-9"/>
                <w:w w:val="105"/>
                <w:sz w:val="20"/>
              </w:rPr>
              <w:t xml:space="preserve"> </w:t>
            </w:r>
            <w:r>
              <w:rPr>
                <w:w w:val="105"/>
                <w:sz w:val="20"/>
              </w:rPr>
              <w:t>towel,</w:t>
            </w:r>
            <w:r>
              <w:rPr>
                <w:spacing w:val="-8"/>
                <w:w w:val="105"/>
                <w:sz w:val="20"/>
              </w:rPr>
              <w:t xml:space="preserve"> </w:t>
            </w:r>
            <w:r>
              <w:rPr>
                <w:w w:val="105"/>
                <w:sz w:val="20"/>
              </w:rPr>
              <w:t>aprons,</w:t>
            </w:r>
            <w:r>
              <w:rPr>
                <w:spacing w:val="-11"/>
                <w:w w:val="105"/>
                <w:sz w:val="20"/>
              </w:rPr>
              <w:t xml:space="preserve"> </w:t>
            </w:r>
            <w:r>
              <w:rPr>
                <w:w w:val="105"/>
                <w:sz w:val="20"/>
              </w:rPr>
              <w:t>dish</w:t>
            </w:r>
            <w:r>
              <w:rPr>
                <w:spacing w:val="-8"/>
                <w:w w:val="105"/>
                <w:sz w:val="20"/>
              </w:rPr>
              <w:t xml:space="preserve"> </w:t>
            </w:r>
            <w:r>
              <w:rPr>
                <w:w w:val="105"/>
                <w:sz w:val="20"/>
              </w:rPr>
              <w:t>cloth,</w:t>
            </w:r>
            <w:r>
              <w:rPr>
                <w:spacing w:val="-50"/>
                <w:w w:val="105"/>
                <w:sz w:val="20"/>
              </w:rPr>
              <w:t xml:space="preserve"> </w:t>
            </w:r>
            <w:r>
              <w:rPr>
                <w:w w:val="105"/>
                <w:sz w:val="20"/>
              </w:rPr>
              <w:t>fridge, grinder and mixie covers, mittens, fridge holders –their uses and care. Types of dining</w:t>
            </w:r>
            <w:r>
              <w:rPr>
                <w:spacing w:val="1"/>
                <w:w w:val="105"/>
                <w:sz w:val="20"/>
              </w:rPr>
              <w:t xml:space="preserve"> </w:t>
            </w:r>
            <w:r>
              <w:rPr>
                <w:w w:val="105"/>
                <w:sz w:val="20"/>
              </w:rPr>
              <w:t>table</w:t>
            </w:r>
            <w:r>
              <w:rPr>
                <w:spacing w:val="19"/>
                <w:w w:val="105"/>
                <w:sz w:val="20"/>
              </w:rPr>
              <w:t xml:space="preserve"> </w:t>
            </w:r>
            <w:r>
              <w:rPr>
                <w:w w:val="105"/>
                <w:sz w:val="20"/>
              </w:rPr>
              <w:t>mat,</w:t>
            </w:r>
            <w:r>
              <w:rPr>
                <w:spacing w:val="21"/>
                <w:w w:val="105"/>
                <w:sz w:val="20"/>
              </w:rPr>
              <w:t xml:space="preserve"> </w:t>
            </w:r>
            <w:r>
              <w:rPr>
                <w:w w:val="105"/>
                <w:sz w:val="20"/>
              </w:rPr>
              <w:t>dish/pot</w:t>
            </w:r>
            <w:r>
              <w:rPr>
                <w:spacing w:val="22"/>
                <w:w w:val="105"/>
                <w:sz w:val="20"/>
              </w:rPr>
              <w:t xml:space="preserve"> </w:t>
            </w:r>
            <w:r>
              <w:rPr>
                <w:w w:val="105"/>
                <w:sz w:val="20"/>
              </w:rPr>
              <w:t>holders,</w:t>
            </w:r>
            <w:r>
              <w:rPr>
                <w:spacing w:val="19"/>
                <w:w w:val="105"/>
                <w:sz w:val="20"/>
              </w:rPr>
              <w:t xml:space="preserve"> </w:t>
            </w:r>
            <w:r>
              <w:rPr>
                <w:w w:val="105"/>
                <w:sz w:val="20"/>
              </w:rPr>
              <w:t>cutlery</w:t>
            </w:r>
            <w:r>
              <w:rPr>
                <w:spacing w:val="18"/>
                <w:w w:val="105"/>
                <w:sz w:val="20"/>
              </w:rPr>
              <w:t xml:space="preserve"> </w:t>
            </w:r>
            <w:r>
              <w:rPr>
                <w:w w:val="105"/>
                <w:sz w:val="20"/>
              </w:rPr>
              <w:t>holder,</w:t>
            </w:r>
            <w:r>
              <w:rPr>
                <w:spacing w:val="21"/>
                <w:w w:val="105"/>
                <w:sz w:val="20"/>
              </w:rPr>
              <w:t xml:space="preserve"> </w:t>
            </w:r>
            <w:r>
              <w:rPr>
                <w:w w:val="105"/>
                <w:sz w:val="20"/>
              </w:rPr>
              <w:t>fruit</w:t>
            </w:r>
            <w:r>
              <w:rPr>
                <w:spacing w:val="21"/>
                <w:w w:val="105"/>
                <w:sz w:val="20"/>
              </w:rPr>
              <w:t xml:space="preserve"> </w:t>
            </w:r>
            <w:r>
              <w:rPr>
                <w:w w:val="105"/>
                <w:sz w:val="20"/>
              </w:rPr>
              <w:t>baskets,</w:t>
            </w:r>
            <w:r>
              <w:rPr>
                <w:spacing w:val="18"/>
                <w:w w:val="105"/>
                <w:sz w:val="20"/>
              </w:rPr>
              <w:t xml:space="preserve"> </w:t>
            </w:r>
            <w:r>
              <w:rPr>
                <w:w w:val="105"/>
                <w:sz w:val="20"/>
              </w:rPr>
              <w:t>hand</w:t>
            </w:r>
            <w:r>
              <w:rPr>
                <w:spacing w:val="19"/>
                <w:w w:val="105"/>
                <w:sz w:val="20"/>
              </w:rPr>
              <w:t xml:space="preserve"> </w:t>
            </w:r>
            <w:r>
              <w:rPr>
                <w:w w:val="105"/>
                <w:sz w:val="20"/>
              </w:rPr>
              <w:t>towels-uses</w:t>
            </w:r>
            <w:r>
              <w:rPr>
                <w:spacing w:val="20"/>
                <w:w w:val="105"/>
                <w:sz w:val="20"/>
              </w:rPr>
              <w:t xml:space="preserve"> </w:t>
            </w:r>
            <w:r>
              <w:rPr>
                <w:w w:val="105"/>
                <w:sz w:val="20"/>
              </w:rPr>
              <w:t>and</w:t>
            </w:r>
            <w:r>
              <w:rPr>
                <w:spacing w:val="24"/>
                <w:w w:val="105"/>
                <w:sz w:val="20"/>
              </w:rPr>
              <w:t xml:space="preserve"> </w:t>
            </w:r>
            <w:r>
              <w:rPr>
                <w:w w:val="105"/>
                <w:sz w:val="20"/>
              </w:rPr>
              <w:t>care.</w:t>
            </w:r>
            <w:r>
              <w:rPr>
                <w:spacing w:val="21"/>
                <w:w w:val="105"/>
                <w:sz w:val="20"/>
              </w:rPr>
              <w:t xml:space="preserve"> </w:t>
            </w:r>
            <w:r>
              <w:rPr>
                <w:w w:val="105"/>
                <w:sz w:val="20"/>
              </w:rPr>
              <w:t>Bathroom</w:t>
            </w:r>
          </w:p>
          <w:p w:rsidR="001567C1" w:rsidRDefault="001118C5">
            <w:pPr>
              <w:pStyle w:val="TableParagraph"/>
              <w:spacing w:line="215" w:lineRule="exact"/>
              <w:ind w:left="94"/>
              <w:jc w:val="both"/>
              <w:rPr>
                <w:sz w:val="20"/>
              </w:rPr>
            </w:pPr>
            <w:r>
              <w:rPr>
                <w:w w:val="105"/>
                <w:sz w:val="20"/>
              </w:rPr>
              <w:t>linens</w:t>
            </w:r>
            <w:r>
              <w:rPr>
                <w:spacing w:val="-9"/>
                <w:w w:val="105"/>
                <w:sz w:val="20"/>
              </w:rPr>
              <w:t xml:space="preserve"> </w:t>
            </w:r>
            <w:r>
              <w:rPr>
                <w:w w:val="105"/>
                <w:sz w:val="20"/>
              </w:rPr>
              <w:t>–</w:t>
            </w:r>
            <w:r>
              <w:rPr>
                <w:spacing w:val="-7"/>
                <w:w w:val="105"/>
                <w:sz w:val="20"/>
              </w:rPr>
              <w:t xml:space="preserve"> </w:t>
            </w:r>
            <w:r>
              <w:rPr>
                <w:w w:val="105"/>
                <w:sz w:val="20"/>
              </w:rPr>
              <w:t>types,</w:t>
            </w:r>
            <w:r>
              <w:rPr>
                <w:spacing w:val="-7"/>
                <w:w w:val="105"/>
                <w:sz w:val="20"/>
              </w:rPr>
              <w:t xml:space="preserve"> </w:t>
            </w:r>
            <w:r>
              <w:rPr>
                <w:w w:val="105"/>
                <w:sz w:val="20"/>
              </w:rPr>
              <w:t>uses</w:t>
            </w:r>
            <w:r>
              <w:rPr>
                <w:spacing w:val="-9"/>
                <w:w w:val="105"/>
                <w:sz w:val="20"/>
              </w:rPr>
              <w:t xml:space="preserve"> </w:t>
            </w:r>
            <w:r>
              <w:rPr>
                <w:w w:val="105"/>
                <w:sz w:val="20"/>
              </w:rPr>
              <w:t>and</w:t>
            </w:r>
            <w:r>
              <w:rPr>
                <w:spacing w:val="-5"/>
                <w:w w:val="105"/>
                <w:sz w:val="20"/>
              </w:rPr>
              <w:t xml:space="preserve"> </w:t>
            </w:r>
            <w:r>
              <w:rPr>
                <w:w w:val="105"/>
                <w:sz w:val="20"/>
              </w:rPr>
              <w:t>care</w:t>
            </w:r>
          </w:p>
        </w:tc>
      </w:tr>
      <w:tr w:rsidR="001567C1">
        <w:trPr>
          <w:trHeight w:val="3021"/>
        </w:trPr>
        <w:tc>
          <w:tcPr>
            <w:tcW w:w="9577" w:type="dxa"/>
            <w:gridSpan w:val="7"/>
          </w:tcPr>
          <w:p w:rsidR="001567C1" w:rsidRDefault="001118C5">
            <w:pPr>
              <w:pStyle w:val="TableParagraph"/>
              <w:spacing w:before="5" w:line="229" w:lineRule="exact"/>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line="242" w:lineRule="auto"/>
              <w:ind w:left="251" w:right="752"/>
              <w:rPr>
                <w:sz w:val="20"/>
              </w:rPr>
            </w:pPr>
            <w:r>
              <w:rPr>
                <w:spacing w:val="-1"/>
                <w:w w:val="105"/>
                <w:sz w:val="20"/>
              </w:rPr>
              <w:t>Anita</w:t>
            </w:r>
            <w:r>
              <w:rPr>
                <w:spacing w:val="-12"/>
                <w:w w:val="105"/>
                <w:sz w:val="20"/>
              </w:rPr>
              <w:t xml:space="preserve"> </w:t>
            </w:r>
            <w:r>
              <w:rPr>
                <w:spacing w:val="-1"/>
                <w:w w:val="105"/>
                <w:sz w:val="20"/>
              </w:rPr>
              <w:t>Tyagi,</w:t>
            </w:r>
            <w:r>
              <w:rPr>
                <w:spacing w:val="-9"/>
                <w:w w:val="105"/>
                <w:sz w:val="20"/>
              </w:rPr>
              <w:t xml:space="preserve"> </w:t>
            </w:r>
            <w:r>
              <w:rPr>
                <w:spacing w:val="-1"/>
                <w:w w:val="105"/>
                <w:sz w:val="20"/>
              </w:rPr>
              <w:t>(2011).</w:t>
            </w:r>
            <w:r>
              <w:rPr>
                <w:spacing w:val="-11"/>
                <w:w w:val="105"/>
                <w:sz w:val="20"/>
              </w:rPr>
              <w:t xml:space="preserve"> </w:t>
            </w:r>
            <w:r>
              <w:rPr>
                <w:i/>
                <w:spacing w:val="-1"/>
                <w:w w:val="105"/>
                <w:sz w:val="20"/>
              </w:rPr>
              <w:t>Textiles</w:t>
            </w:r>
            <w:r>
              <w:rPr>
                <w:i/>
                <w:spacing w:val="-10"/>
                <w:w w:val="105"/>
                <w:sz w:val="20"/>
              </w:rPr>
              <w:t xml:space="preserve"> </w:t>
            </w:r>
            <w:r>
              <w:rPr>
                <w:i/>
                <w:w w:val="105"/>
                <w:sz w:val="20"/>
              </w:rPr>
              <w:t>for</w:t>
            </w:r>
            <w:r>
              <w:rPr>
                <w:i/>
                <w:spacing w:val="-11"/>
                <w:w w:val="105"/>
                <w:sz w:val="20"/>
              </w:rPr>
              <w:t xml:space="preserve"> </w:t>
            </w:r>
            <w:r>
              <w:rPr>
                <w:i/>
                <w:w w:val="105"/>
                <w:sz w:val="20"/>
              </w:rPr>
              <w:t>Apparel</w:t>
            </w:r>
            <w:r>
              <w:rPr>
                <w:i/>
                <w:spacing w:val="-11"/>
                <w:w w:val="105"/>
                <w:sz w:val="20"/>
              </w:rPr>
              <w:t xml:space="preserve"> </w:t>
            </w:r>
            <w:r>
              <w:rPr>
                <w:i/>
                <w:w w:val="105"/>
                <w:sz w:val="20"/>
              </w:rPr>
              <w:t>and</w:t>
            </w:r>
            <w:r>
              <w:rPr>
                <w:i/>
                <w:spacing w:val="-10"/>
                <w:w w:val="105"/>
                <w:sz w:val="20"/>
              </w:rPr>
              <w:t xml:space="preserve"> </w:t>
            </w:r>
            <w:r>
              <w:rPr>
                <w:i/>
                <w:w w:val="105"/>
                <w:sz w:val="20"/>
              </w:rPr>
              <w:t>Home</w:t>
            </w:r>
            <w:r>
              <w:rPr>
                <w:i/>
                <w:spacing w:val="-10"/>
                <w:w w:val="105"/>
                <w:sz w:val="20"/>
              </w:rPr>
              <w:t xml:space="preserve"> </w:t>
            </w:r>
            <w:r>
              <w:rPr>
                <w:i/>
                <w:w w:val="105"/>
                <w:sz w:val="20"/>
              </w:rPr>
              <w:t>Furnishing</w:t>
            </w:r>
            <w:r>
              <w:rPr>
                <w:w w:val="105"/>
                <w:sz w:val="20"/>
              </w:rPr>
              <w:t>.</w:t>
            </w:r>
            <w:r>
              <w:rPr>
                <w:spacing w:val="-10"/>
                <w:w w:val="105"/>
                <w:sz w:val="20"/>
              </w:rPr>
              <w:t xml:space="preserve"> </w:t>
            </w:r>
            <w:r>
              <w:rPr>
                <w:w w:val="105"/>
                <w:sz w:val="20"/>
              </w:rPr>
              <w:t>New</w:t>
            </w:r>
            <w:r>
              <w:rPr>
                <w:spacing w:val="-10"/>
                <w:w w:val="105"/>
                <w:sz w:val="20"/>
              </w:rPr>
              <w:t xml:space="preserve"> </w:t>
            </w:r>
            <w:r>
              <w:rPr>
                <w:w w:val="105"/>
                <w:sz w:val="20"/>
              </w:rPr>
              <w:t>Delhi:</w:t>
            </w:r>
            <w:r>
              <w:rPr>
                <w:spacing w:val="-8"/>
                <w:w w:val="105"/>
                <w:sz w:val="20"/>
              </w:rPr>
              <w:t xml:space="preserve"> </w:t>
            </w:r>
            <w:r>
              <w:rPr>
                <w:w w:val="105"/>
                <w:sz w:val="20"/>
              </w:rPr>
              <w:t>Sonali</w:t>
            </w:r>
            <w:r>
              <w:rPr>
                <w:spacing w:val="-10"/>
                <w:w w:val="105"/>
                <w:sz w:val="20"/>
              </w:rPr>
              <w:t xml:space="preserve"> </w:t>
            </w:r>
            <w:r>
              <w:rPr>
                <w:w w:val="105"/>
                <w:sz w:val="20"/>
              </w:rPr>
              <w:t>Publications.</w:t>
            </w:r>
            <w:r>
              <w:rPr>
                <w:spacing w:val="-49"/>
                <w:w w:val="105"/>
                <w:sz w:val="20"/>
              </w:rPr>
              <w:t xml:space="preserve"> </w:t>
            </w:r>
            <w:r>
              <w:rPr>
                <w:w w:val="105"/>
                <w:sz w:val="20"/>
              </w:rPr>
              <w:t>Karthik,</w:t>
            </w:r>
            <w:r>
              <w:rPr>
                <w:spacing w:val="-6"/>
                <w:w w:val="105"/>
                <w:sz w:val="20"/>
              </w:rPr>
              <w:t xml:space="preserve"> </w:t>
            </w:r>
            <w:r>
              <w:rPr>
                <w:w w:val="105"/>
                <w:sz w:val="20"/>
              </w:rPr>
              <w:t>T.</w:t>
            </w:r>
            <w:r>
              <w:rPr>
                <w:spacing w:val="-7"/>
                <w:w w:val="105"/>
                <w:sz w:val="20"/>
              </w:rPr>
              <w:t xml:space="preserve"> </w:t>
            </w:r>
            <w:r>
              <w:rPr>
                <w:w w:val="105"/>
                <w:sz w:val="20"/>
              </w:rPr>
              <w:t>(2016).</w:t>
            </w:r>
            <w:r>
              <w:rPr>
                <w:spacing w:val="-1"/>
                <w:w w:val="105"/>
                <w:sz w:val="20"/>
              </w:rPr>
              <w:t xml:space="preserve"> </w:t>
            </w:r>
            <w:r>
              <w:rPr>
                <w:i/>
                <w:w w:val="105"/>
                <w:sz w:val="20"/>
              </w:rPr>
              <w:t>Home</w:t>
            </w:r>
            <w:r>
              <w:rPr>
                <w:i/>
                <w:spacing w:val="-6"/>
                <w:w w:val="105"/>
                <w:sz w:val="20"/>
              </w:rPr>
              <w:t xml:space="preserve"> </w:t>
            </w:r>
            <w:r>
              <w:rPr>
                <w:i/>
                <w:w w:val="105"/>
                <w:sz w:val="20"/>
              </w:rPr>
              <w:t>Textiles</w:t>
            </w:r>
            <w:r>
              <w:rPr>
                <w:w w:val="105"/>
                <w:sz w:val="20"/>
              </w:rPr>
              <w:t>.</w:t>
            </w:r>
            <w:r>
              <w:rPr>
                <w:spacing w:val="-3"/>
                <w:w w:val="105"/>
                <w:sz w:val="20"/>
              </w:rPr>
              <w:t xml:space="preserve"> </w:t>
            </w:r>
            <w:r>
              <w:rPr>
                <w:w w:val="105"/>
                <w:sz w:val="20"/>
              </w:rPr>
              <w:t>New</w:t>
            </w:r>
            <w:r>
              <w:rPr>
                <w:spacing w:val="-4"/>
                <w:w w:val="105"/>
                <w:sz w:val="20"/>
              </w:rPr>
              <w:t xml:space="preserve"> </w:t>
            </w:r>
            <w:r>
              <w:rPr>
                <w:w w:val="105"/>
                <w:sz w:val="20"/>
              </w:rPr>
              <w:t>Delhi:</w:t>
            </w:r>
            <w:r>
              <w:rPr>
                <w:spacing w:val="-2"/>
                <w:w w:val="105"/>
                <w:sz w:val="20"/>
              </w:rPr>
              <w:t xml:space="preserve"> </w:t>
            </w:r>
            <w:r>
              <w:rPr>
                <w:w w:val="105"/>
                <w:sz w:val="20"/>
              </w:rPr>
              <w:t>Astral</w:t>
            </w:r>
            <w:r>
              <w:rPr>
                <w:spacing w:val="-5"/>
                <w:w w:val="105"/>
                <w:sz w:val="20"/>
              </w:rPr>
              <w:t xml:space="preserve"> </w:t>
            </w:r>
            <w:r>
              <w:rPr>
                <w:w w:val="105"/>
                <w:sz w:val="20"/>
              </w:rPr>
              <w:t>International</w:t>
            </w:r>
            <w:r>
              <w:rPr>
                <w:spacing w:val="-4"/>
                <w:w w:val="105"/>
                <w:sz w:val="20"/>
              </w:rPr>
              <w:t xml:space="preserve"> </w:t>
            </w:r>
            <w:r>
              <w:rPr>
                <w:w w:val="105"/>
                <w:sz w:val="20"/>
              </w:rPr>
              <w:t>Pvt</w:t>
            </w:r>
            <w:r>
              <w:rPr>
                <w:spacing w:val="-3"/>
                <w:w w:val="105"/>
                <w:sz w:val="20"/>
              </w:rPr>
              <w:t xml:space="preserve"> </w:t>
            </w:r>
            <w:r>
              <w:rPr>
                <w:w w:val="105"/>
                <w:sz w:val="20"/>
              </w:rPr>
              <w:t>Ltd</w:t>
            </w:r>
          </w:p>
          <w:p w:rsidR="001567C1" w:rsidRDefault="001118C5">
            <w:pPr>
              <w:pStyle w:val="TableParagraph"/>
              <w:spacing w:line="242" w:lineRule="auto"/>
              <w:ind w:left="777" w:right="752" w:hanging="526"/>
              <w:rPr>
                <w:sz w:val="20"/>
              </w:rPr>
            </w:pPr>
            <w:r>
              <w:rPr>
                <w:spacing w:val="-1"/>
                <w:w w:val="105"/>
                <w:sz w:val="20"/>
              </w:rPr>
              <w:t>Ghosh</w:t>
            </w:r>
            <w:r>
              <w:rPr>
                <w:spacing w:val="-10"/>
                <w:w w:val="105"/>
                <w:sz w:val="20"/>
              </w:rPr>
              <w:t xml:space="preserve"> </w:t>
            </w:r>
            <w:r>
              <w:rPr>
                <w:spacing w:val="-1"/>
                <w:w w:val="105"/>
                <w:sz w:val="20"/>
              </w:rPr>
              <w:t>Dr.</w:t>
            </w:r>
            <w:r>
              <w:rPr>
                <w:spacing w:val="-9"/>
                <w:w w:val="105"/>
                <w:sz w:val="20"/>
              </w:rPr>
              <w:t xml:space="preserve"> </w:t>
            </w:r>
            <w:r>
              <w:rPr>
                <w:spacing w:val="-1"/>
                <w:w w:val="105"/>
                <w:sz w:val="20"/>
              </w:rPr>
              <w:t>Ashis</w:t>
            </w:r>
            <w:r>
              <w:rPr>
                <w:spacing w:val="-9"/>
                <w:w w:val="105"/>
                <w:sz w:val="20"/>
              </w:rPr>
              <w:t xml:space="preserve"> </w:t>
            </w:r>
            <w:r>
              <w:rPr>
                <w:spacing w:val="-1"/>
                <w:w w:val="105"/>
                <w:sz w:val="20"/>
              </w:rPr>
              <w:t>Kumar.</w:t>
            </w:r>
            <w:r>
              <w:rPr>
                <w:spacing w:val="-7"/>
                <w:w w:val="105"/>
                <w:sz w:val="20"/>
              </w:rPr>
              <w:t xml:space="preserve"> </w:t>
            </w:r>
            <w:r>
              <w:rPr>
                <w:spacing w:val="-1"/>
                <w:w w:val="105"/>
                <w:sz w:val="20"/>
              </w:rPr>
              <w:t>(2011).</w:t>
            </w:r>
            <w:r>
              <w:rPr>
                <w:spacing w:val="-9"/>
                <w:w w:val="105"/>
                <w:sz w:val="20"/>
              </w:rPr>
              <w:t xml:space="preserve"> </w:t>
            </w:r>
            <w:r>
              <w:rPr>
                <w:spacing w:val="-1"/>
                <w:w w:val="105"/>
                <w:sz w:val="20"/>
              </w:rPr>
              <w:t>Traditional</w:t>
            </w:r>
            <w:r>
              <w:rPr>
                <w:spacing w:val="-7"/>
                <w:w w:val="105"/>
                <w:sz w:val="20"/>
              </w:rPr>
              <w:t xml:space="preserve"> </w:t>
            </w:r>
            <w:r>
              <w:rPr>
                <w:spacing w:val="-1"/>
                <w:w w:val="105"/>
                <w:sz w:val="20"/>
              </w:rPr>
              <w:t>Knowledge</w:t>
            </w:r>
            <w:r>
              <w:rPr>
                <w:spacing w:val="-9"/>
                <w:w w:val="105"/>
                <w:sz w:val="20"/>
              </w:rPr>
              <w:t xml:space="preserve"> </w:t>
            </w:r>
            <w:r>
              <w:rPr>
                <w:w w:val="105"/>
                <w:sz w:val="20"/>
              </w:rPr>
              <w:t>of</w:t>
            </w:r>
            <w:r>
              <w:rPr>
                <w:spacing w:val="-9"/>
                <w:w w:val="105"/>
                <w:sz w:val="20"/>
              </w:rPr>
              <w:t xml:space="preserve"> </w:t>
            </w:r>
            <w:r>
              <w:rPr>
                <w:w w:val="105"/>
                <w:sz w:val="20"/>
              </w:rPr>
              <w:t>Household.</w:t>
            </w:r>
            <w:r>
              <w:rPr>
                <w:spacing w:val="-9"/>
                <w:w w:val="105"/>
                <w:sz w:val="20"/>
              </w:rPr>
              <w:t xml:space="preserve"> </w:t>
            </w:r>
            <w:r>
              <w:rPr>
                <w:w w:val="105"/>
                <w:sz w:val="20"/>
              </w:rPr>
              <w:t>New</w:t>
            </w:r>
            <w:r>
              <w:rPr>
                <w:spacing w:val="-13"/>
                <w:w w:val="105"/>
                <w:sz w:val="20"/>
              </w:rPr>
              <w:t xml:space="preserve"> </w:t>
            </w:r>
            <w:r>
              <w:rPr>
                <w:w w:val="105"/>
                <w:sz w:val="20"/>
              </w:rPr>
              <w:t>Delhi:</w:t>
            </w:r>
            <w:r>
              <w:rPr>
                <w:spacing w:val="-8"/>
                <w:w w:val="105"/>
                <w:sz w:val="20"/>
              </w:rPr>
              <w:t xml:space="preserve"> </w:t>
            </w:r>
            <w:r>
              <w:rPr>
                <w:w w:val="105"/>
                <w:sz w:val="20"/>
              </w:rPr>
              <w:t>Daya</w:t>
            </w:r>
            <w:r>
              <w:rPr>
                <w:spacing w:val="-11"/>
                <w:w w:val="105"/>
                <w:sz w:val="20"/>
              </w:rPr>
              <w:t xml:space="preserve"> </w:t>
            </w:r>
            <w:r>
              <w:rPr>
                <w:w w:val="105"/>
                <w:sz w:val="20"/>
              </w:rPr>
              <w:t>Publishing</w:t>
            </w:r>
            <w:r>
              <w:rPr>
                <w:spacing w:val="-49"/>
                <w:w w:val="105"/>
                <w:sz w:val="20"/>
              </w:rPr>
              <w:t xml:space="preserve"> </w:t>
            </w:r>
            <w:r>
              <w:rPr>
                <w:w w:val="105"/>
                <w:sz w:val="20"/>
              </w:rPr>
              <w:t>House.</w:t>
            </w:r>
          </w:p>
          <w:p w:rsidR="001567C1" w:rsidRDefault="001118C5">
            <w:pPr>
              <w:pStyle w:val="TableParagraph"/>
              <w:spacing w:before="1" w:line="242" w:lineRule="auto"/>
              <w:ind w:left="150" w:right="1044" w:firstLine="101"/>
              <w:rPr>
                <w:sz w:val="20"/>
              </w:rPr>
            </w:pPr>
            <w:r>
              <w:rPr>
                <w:spacing w:val="-1"/>
                <w:w w:val="105"/>
                <w:sz w:val="20"/>
              </w:rPr>
              <w:t>Subrata</w:t>
            </w:r>
            <w:r>
              <w:rPr>
                <w:spacing w:val="-11"/>
                <w:w w:val="105"/>
                <w:sz w:val="20"/>
              </w:rPr>
              <w:t xml:space="preserve"> </w:t>
            </w:r>
            <w:r>
              <w:rPr>
                <w:spacing w:val="-1"/>
                <w:w w:val="105"/>
                <w:sz w:val="20"/>
              </w:rPr>
              <w:t>Das,</w:t>
            </w:r>
            <w:r>
              <w:rPr>
                <w:spacing w:val="-12"/>
                <w:w w:val="105"/>
                <w:sz w:val="20"/>
              </w:rPr>
              <w:t xml:space="preserve"> </w:t>
            </w:r>
            <w:r>
              <w:rPr>
                <w:spacing w:val="-1"/>
                <w:w w:val="105"/>
                <w:sz w:val="20"/>
              </w:rPr>
              <w:t>2018,</w:t>
            </w:r>
            <w:r>
              <w:rPr>
                <w:spacing w:val="-8"/>
                <w:w w:val="105"/>
                <w:sz w:val="20"/>
              </w:rPr>
              <w:t xml:space="preserve"> </w:t>
            </w:r>
            <w:r>
              <w:rPr>
                <w:i/>
                <w:spacing w:val="-1"/>
                <w:w w:val="105"/>
                <w:sz w:val="20"/>
              </w:rPr>
              <w:t>Performance</w:t>
            </w:r>
            <w:r>
              <w:rPr>
                <w:i/>
                <w:spacing w:val="-10"/>
                <w:w w:val="105"/>
                <w:sz w:val="20"/>
              </w:rPr>
              <w:t xml:space="preserve"> </w:t>
            </w:r>
            <w:r>
              <w:rPr>
                <w:i/>
                <w:w w:val="105"/>
                <w:sz w:val="20"/>
              </w:rPr>
              <w:t>of</w:t>
            </w:r>
            <w:r>
              <w:rPr>
                <w:i/>
                <w:spacing w:val="-11"/>
                <w:w w:val="105"/>
                <w:sz w:val="20"/>
              </w:rPr>
              <w:t xml:space="preserve"> </w:t>
            </w:r>
            <w:r>
              <w:rPr>
                <w:i/>
                <w:w w:val="105"/>
                <w:sz w:val="20"/>
              </w:rPr>
              <w:t>Home</w:t>
            </w:r>
            <w:r>
              <w:rPr>
                <w:i/>
                <w:spacing w:val="-12"/>
                <w:w w:val="105"/>
                <w:sz w:val="20"/>
              </w:rPr>
              <w:t xml:space="preserve"> </w:t>
            </w:r>
            <w:r>
              <w:rPr>
                <w:i/>
                <w:w w:val="105"/>
                <w:sz w:val="20"/>
              </w:rPr>
              <w:t>Textiles</w:t>
            </w:r>
            <w:r>
              <w:rPr>
                <w:w w:val="105"/>
                <w:sz w:val="20"/>
              </w:rPr>
              <w:t>,</w:t>
            </w:r>
            <w:r>
              <w:rPr>
                <w:spacing w:val="-9"/>
                <w:w w:val="105"/>
                <w:sz w:val="20"/>
              </w:rPr>
              <w:t xml:space="preserve"> </w:t>
            </w:r>
            <w:r>
              <w:rPr>
                <w:w w:val="105"/>
                <w:sz w:val="20"/>
              </w:rPr>
              <w:t>Woodhead</w:t>
            </w:r>
            <w:r>
              <w:rPr>
                <w:spacing w:val="-8"/>
                <w:w w:val="105"/>
                <w:sz w:val="20"/>
              </w:rPr>
              <w:t xml:space="preserve"> </w:t>
            </w:r>
            <w:r>
              <w:rPr>
                <w:w w:val="105"/>
                <w:sz w:val="20"/>
              </w:rPr>
              <w:t>Publishing</w:t>
            </w:r>
            <w:r>
              <w:rPr>
                <w:spacing w:val="-12"/>
                <w:w w:val="105"/>
                <w:sz w:val="20"/>
              </w:rPr>
              <w:t xml:space="preserve"> </w:t>
            </w:r>
            <w:r>
              <w:rPr>
                <w:w w:val="105"/>
                <w:sz w:val="20"/>
              </w:rPr>
              <w:t>Pvt.</w:t>
            </w:r>
            <w:r>
              <w:rPr>
                <w:spacing w:val="-9"/>
                <w:w w:val="105"/>
                <w:sz w:val="20"/>
              </w:rPr>
              <w:t xml:space="preserve"> </w:t>
            </w:r>
            <w:r>
              <w:rPr>
                <w:w w:val="105"/>
                <w:sz w:val="20"/>
              </w:rPr>
              <w:t>Ltd,</w:t>
            </w:r>
            <w:r>
              <w:rPr>
                <w:spacing w:val="-11"/>
                <w:w w:val="105"/>
                <w:sz w:val="20"/>
              </w:rPr>
              <w:t xml:space="preserve"> </w:t>
            </w:r>
            <w:r>
              <w:rPr>
                <w:w w:val="105"/>
                <w:sz w:val="20"/>
              </w:rPr>
              <w:t>Second</w:t>
            </w:r>
            <w:r>
              <w:rPr>
                <w:spacing w:val="-8"/>
                <w:w w:val="105"/>
                <w:sz w:val="20"/>
              </w:rPr>
              <w:t xml:space="preserve"> </w:t>
            </w:r>
            <w:r>
              <w:rPr>
                <w:w w:val="105"/>
                <w:sz w:val="20"/>
              </w:rPr>
              <w:t>Edition</w:t>
            </w:r>
            <w:r>
              <w:rPr>
                <w:spacing w:val="-50"/>
                <w:w w:val="105"/>
                <w:sz w:val="20"/>
              </w:rPr>
              <w:t xml:space="preserve"> </w:t>
            </w:r>
            <w:r>
              <w:rPr>
                <w:w w:val="105"/>
                <w:sz w:val="20"/>
              </w:rPr>
              <w:t>T Rowe, Interior textiles- Design and Developments, Woodhead Publishing Pvt. Ltd, 2009</w:t>
            </w:r>
            <w:r>
              <w:rPr>
                <w:spacing w:val="1"/>
                <w:w w:val="105"/>
                <w:sz w:val="20"/>
              </w:rPr>
              <w:t xml:space="preserve"> </w:t>
            </w:r>
            <w:r>
              <w:rPr>
                <w:w w:val="105"/>
                <w:sz w:val="20"/>
              </w:rPr>
              <w:t>Hamlym,</w:t>
            </w:r>
            <w:r>
              <w:rPr>
                <w:spacing w:val="-5"/>
                <w:w w:val="105"/>
                <w:sz w:val="20"/>
              </w:rPr>
              <w:t xml:space="preserve"> </w:t>
            </w:r>
            <w:r>
              <w:rPr>
                <w:w w:val="105"/>
                <w:sz w:val="20"/>
              </w:rPr>
              <w:t>(2001).</w:t>
            </w:r>
            <w:r>
              <w:rPr>
                <w:spacing w:val="-6"/>
                <w:w w:val="105"/>
                <w:sz w:val="20"/>
              </w:rPr>
              <w:t xml:space="preserve"> </w:t>
            </w:r>
            <w:r>
              <w:rPr>
                <w:w w:val="105"/>
                <w:sz w:val="20"/>
              </w:rPr>
              <w:t>Bed</w:t>
            </w:r>
            <w:r>
              <w:rPr>
                <w:spacing w:val="-3"/>
                <w:w w:val="105"/>
                <w:sz w:val="20"/>
              </w:rPr>
              <w:t xml:space="preserve"> </w:t>
            </w:r>
            <w:r>
              <w:rPr>
                <w:w w:val="105"/>
                <w:sz w:val="20"/>
              </w:rPr>
              <w:t>and</w:t>
            </w:r>
            <w:r>
              <w:rPr>
                <w:spacing w:val="-4"/>
                <w:w w:val="105"/>
                <w:sz w:val="20"/>
              </w:rPr>
              <w:t xml:space="preserve"> </w:t>
            </w:r>
            <w:r>
              <w:rPr>
                <w:w w:val="105"/>
                <w:sz w:val="20"/>
              </w:rPr>
              <w:t>Table</w:t>
            </w:r>
            <w:r>
              <w:rPr>
                <w:spacing w:val="-5"/>
                <w:w w:val="105"/>
                <w:sz w:val="20"/>
              </w:rPr>
              <w:t xml:space="preserve"> </w:t>
            </w:r>
            <w:r>
              <w:rPr>
                <w:w w:val="105"/>
                <w:sz w:val="20"/>
              </w:rPr>
              <w:t>Linen.</w:t>
            </w:r>
            <w:r>
              <w:rPr>
                <w:spacing w:val="-6"/>
                <w:w w:val="105"/>
                <w:sz w:val="20"/>
              </w:rPr>
              <w:t xml:space="preserve"> </w:t>
            </w:r>
            <w:r>
              <w:rPr>
                <w:w w:val="105"/>
                <w:sz w:val="20"/>
              </w:rPr>
              <w:t>New</w:t>
            </w:r>
            <w:r>
              <w:rPr>
                <w:spacing w:val="-4"/>
                <w:w w:val="105"/>
                <w:sz w:val="20"/>
              </w:rPr>
              <w:t xml:space="preserve"> </w:t>
            </w:r>
            <w:r>
              <w:rPr>
                <w:w w:val="105"/>
                <w:sz w:val="20"/>
              </w:rPr>
              <w:t>York:</w:t>
            </w:r>
            <w:r>
              <w:rPr>
                <w:spacing w:val="-5"/>
                <w:w w:val="105"/>
                <w:sz w:val="20"/>
              </w:rPr>
              <w:t xml:space="preserve"> </w:t>
            </w:r>
            <w:r>
              <w:rPr>
                <w:w w:val="105"/>
                <w:sz w:val="20"/>
              </w:rPr>
              <w:t>Octopus</w:t>
            </w:r>
            <w:r>
              <w:rPr>
                <w:spacing w:val="-6"/>
                <w:w w:val="105"/>
                <w:sz w:val="20"/>
              </w:rPr>
              <w:t xml:space="preserve"> </w:t>
            </w:r>
            <w:r>
              <w:rPr>
                <w:w w:val="105"/>
                <w:sz w:val="20"/>
              </w:rPr>
              <w:t>Publishing</w:t>
            </w:r>
            <w:r>
              <w:rPr>
                <w:spacing w:val="-4"/>
                <w:w w:val="105"/>
                <w:sz w:val="20"/>
              </w:rPr>
              <w:t xml:space="preserve"> </w:t>
            </w:r>
            <w:r>
              <w:rPr>
                <w:w w:val="105"/>
                <w:sz w:val="20"/>
              </w:rPr>
              <w:t>Group</w:t>
            </w:r>
            <w:r>
              <w:rPr>
                <w:spacing w:val="-5"/>
                <w:w w:val="105"/>
                <w:sz w:val="20"/>
              </w:rPr>
              <w:t xml:space="preserve"> </w:t>
            </w:r>
            <w:r>
              <w:rPr>
                <w:w w:val="105"/>
                <w:sz w:val="20"/>
              </w:rPr>
              <w:t>Ltd.</w:t>
            </w:r>
          </w:p>
          <w:p w:rsidR="001567C1" w:rsidRDefault="001118C5">
            <w:pPr>
              <w:pStyle w:val="TableParagraph"/>
              <w:spacing w:line="242" w:lineRule="auto"/>
              <w:ind w:left="777" w:right="752" w:hanging="526"/>
              <w:rPr>
                <w:sz w:val="20"/>
              </w:rPr>
            </w:pPr>
            <w:r>
              <w:rPr>
                <w:spacing w:val="-1"/>
                <w:w w:val="105"/>
                <w:sz w:val="20"/>
              </w:rPr>
              <w:t>Cheryl</w:t>
            </w:r>
            <w:r>
              <w:rPr>
                <w:spacing w:val="-8"/>
                <w:w w:val="105"/>
                <w:sz w:val="20"/>
              </w:rPr>
              <w:t xml:space="preserve"> </w:t>
            </w:r>
            <w:r>
              <w:rPr>
                <w:spacing w:val="-1"/>
                <w:w w:val="105"/>
                <w:sz w:val="20"/>
              </w:rPr>
              <w:t>Mendelson,</w:t>
            </w:r>
            <w:r>
              <w:rPr>
                <w:spacing w:val="-9"/>
                <w:w w:val="105"/>
                <w:sz w:val="20"/>
              </w:rPr>
              <w:t xml:space="preserve"> </w:t>
            </w:r>
            <w:r>
              <w:rPr>
                <w:spacing w:val="-1"/>
                <w:w w:val="105"/>
                <w:sz w:val="20"/>
              </w:rPr>
              <w:t>(2005).</w:t>
            </w:r>
            <w:r>
              <w:rPr>
                <w:spacing w:val="-12"/>
                <w:w w:val="105"/>
                <w:sz w:val="20"/>
              </w:rPr>
              <w:t xml:space="preserve"> </w:t>
            </w:r>
            <w:r>
              <w:rPr>
                <w:spacing w:val="-1"/>
                <w:w w:val="105"/>
                <w:sz w:val="20"/>
              </w:rPr>
              <w:t>Home</w:t>
            </w:r>
            <w:r>
              <w:rPr>
                <w:spacing w:val="-9"/>
                <w:w w:val="105"/>
                <w:sz w:val="20"/>
              </w:rPr>
              <w:t xml:space="preserve"> </w:t>
            </w:r>
            <w:r>
              <w:rPr>
                <w:spacing w:val="-1"/>
                <w:w w:val="105"/>
                <w:sz w:val="20"/>
              </w:rPr>
              <w:t>Comforts</w:t>
            </w:r>
            <w:r>
              <w:rPr>
                <w:spacing w:val="-10"/>
                <w:w w:val="105"/>
                <w:sz w:val="20"/>
              </w:rPr>
              <w:t xml:space="preserve"> </w:t>
            </w:r>
            <w:r>
              <w:rPr>
                <w:spacing w:val="-1"/>
                <w:w w:val="105"/>
                <w:sz w:val="20"/>
              </w:rPr>
              <w:t>the</w:t>
            </w:r>
            <w:r>
              <w:rPr>
                <w:spacing w:val="-9"/>
                <w:w w:val="105"/>
                <w:sz w:val="20"/>
              </w:rPr>
              <w:t xml:space="preserve"> </w:t>
            </w:r>
            <w:r>
              <w:rPr>
                <w:spacing w:val="-1"/>
                <w:w w:val="105"/>
                <w:sz w:val="20"/>
              </w:rPr>
              <w:t>Arts</w:t>
            </w:r>
            <w:r>
              <w:rPr>
                <w:spacing w:val="-8"/>
                <w:w w:val="105"/>
                <w:sz w:val="20"/>
              </w:rPr>
              <w:t xml:space="preserve"> </w:t>
            </w:r>
            <w:r>
              <w:rPr>
                <w:w w:val="105"/>
                <w:sz w:val="20"/>
              </w:rPr>
              <w:t>and</w:t>
            </w:r>
            <w:r>
              <w:rPr>
                <w:spacing w:val="-7"/>
                <w:w w:val="105"/>
                <w:sz w:val="20"/>
              </w:rPr>
              <w:t xml:space="preserve"> </w:t>
            </w:r>
            <w:r>
              <w:rPr>
                <w:w w:val="105"/>
                <w:sz w:val="20"/>
              </w:rPr>
              <w:t>Science</w:t>
            </w:r>
            <w:r>
              <w:rPr>
                <w:spacing w:val="-11"/>
                <w:w w:val="105"/>
                <w:sz w:val="20"/>
              </w:rPr>
              <w:t xml:space="preserve"> </w:t>
            </w:r>
            <w:r>
              <w:rPr>
                <w:w w:val="105"/>
                <w:sz w:val="20"/>
              </w:rPr>
              <w:t>Keeping</w:t>
            </w:r>
            <w:r>
              <w:rPr>
                <w:spacing w:val="-10"/>
                <w:w w:val="105"/>
                <w:sz w:val="20"/>
              </w:rPr>
              <w:t xml:space="preserve"> </w:t>
            </w:r>
            <w:r>
              <w:rPr>
                <w:w w:val="105"/>
                <w:sz w:val="20"/>
              </w:rPr>
              <w:t>House.</w:t>
            </w:r>
            <w:r>
              <w:rPr>
                <w:spacing w:val="-7"/>
                <w:w w:val="105"/>
                <w:sz w:val="20"/>
              </w:rPr>
              <w:t xml:space="preserve"> </w:t>
            </w:r>
            <w:r>
              <w:rPr>
                <w:w w:val="105"/>
                <w:sz w:val="20"/>
              </w:rPr>
              <w:t>New</w:t>
            </w:r>
            <w:r>
              <w:rPr>
                <w:spacing w:val="-9"/>
                <w:w w:val="105"/>
                <w:sz w:val="20"/>
              </w:rPr>
              <w:t xml:space="preserve"> </w:t>
            </w:r>
            <w:r>
              <w:rPr>
                <w:w w:val="105"/>
                <w:sz w:val="20"/>
              </w:rPr>
              <w:t>York:</w:t>
            </w:r>
            <w:r>
              <w:rPr>
                <w:spacing w:val="-8"/>
                <w:w w:val="105"/>
                <w:sz w:val="20"/>
              </w:rPr>
              <w:t xml:space="preserve"> </w:t>
            </w:r>
            <w:r>
              <w:rPr>
                <w:w w:val="105"/>
                <w:sz w:val="20"/>
              </w:rPr>
              <w:t>Scroper</w:t>
            </w:r>
            <w:r>
              <w:rPr>
                <w:spacing w:val="-50"/>
                <w:w w:val="105"/>
                <w:sz w:val="20"/>
              </w:rPr>
              <w:t xml:space="preserve"> </w:t>
            </w:r>
            <w:r>
              <w:rPr>
                <w:w w:val="105"/>
                <w:sz w:val="20"/>
              </w:rPr>
              <w:t>Publisher.</w:t>
            </w:r>
          </w:p>
          <w:p w:rsidR="001567C1" w:rsidRDefault="001118C5">
            <w:pPr>
              <w:pStyle w:val="TableParagraph"/>
              <w:spacing w:line="242" w:lineRule="auto"/>
              <w:ind w:left="777" w:hanging="526"/>
              <w:rPr>
                <w:sz w:val="20"/>
              </w:rPr>
            </w:pPr>
            <w:r>
              <w:rPr>
                <w:spacing w:val="-1"/>
                <w:w w:val="105"/>
                <w:sz w:val="20"/>
              </w:rPr>
              <w:t>David</w:t>
            </w:r>
            <w:r>
              <w:rPr>
                <w:spacing w:val="-9"/>
                <w:w w:val="105"/>
                <w:sz w:val="20"/>
              </w:rPr>
              <w:t xml:space="preserve"> </w:t>
            </w:r>
            <w:r>
              <w:rPr>
                <w:spacing w:val="-1"/>
                <w:w w:val="105"/>
                <w:sz w:val="20"/>
              </w:rPr>
              <w:t>Holloway,</w:t>
            </w:r>
            <w:r>
              <w:rPr>
                <w:spacing w:val="-6"/>
                <w:w w:val="105"/>
                <w:sz w:val="20"/>
              </w:rPr>
              <w:t xml:space="preserve"> </w:t>
            </w:r>
            <w:r>
              <w:rPr>
                <w:spacing w:val="-1"/>
                <w:w w:val="105"/>
                <w:sz w:val="20"/>
              </w:rPr>
              <w:t>(2000).</w:t>
            </w:r>
            <w:r>
              <w:rPr>
                <w:spacing w:val="-8"/>
                <w:w w:val="105"/>
                <w:sz w:val="20"/>
              </w:rPr>
              <w:t xml:space="preserve"> </w:t>
            </w:r>
            <w:r>
              <w:rPr>
                <w:spacing w:val="-1"/>
                <w:w w:val="105"/>
                <w:sz w:val="20"/>
              </w:rPr>
              <w:t>The</w:t>
            </w:r>
            <w:r>
              <w:rPr>
                <w:spacing w:val="-12"/>
                <w:w w:val="105"/>
                <w:sz w:val="20"/>
              </w:rPr>
              <w:t xml:space="preserve"> </w:t>
            </w:r>
            <w:r>
              <w:rPr>
                <w:spacing w:val="-1"/>
                <w:w w:val="105"/>
                <w:sz w:val="20"/>
              </w:rPr>
              <w:t>Essential</w:t>
            </w:r>
            <w:r>
              <w:rPr>
                <w:spacing w:val="-7"/>
                <w:w w:val="105"/>
                <w:sz w:val="20"/>
              </w:rPr>
              <w:t xml:space="preserve"> </w:t>
            </w:r>
            <w:r>
              <w:rPr>
                <w:spacing w:val="-1"/>
                <w:w w:val="105"/>
                <w:sz w:val="20"/>
              </w:rPr>
              <w:t>Book</w:t>
            </w:r>
            <w:r>
              <w:rPr>
                <w:spacing w:val="-8"/>
                <w:w w:val="105"/>
                <w:sz w:val="20"/>
              </w:rPr>
              <w:t xml:space="preserve"> </w:t>
            </w:r>
            <w:r>
              <w:rPr>
                <w:spacing w:val="-1"/>
                <w:w w:val="105"/>
                <w:sz w:val="20"/>
              </w:rPr>
              <w:t>of</w:t>
            </w:r>
            <w:r>
              <w:rPr>
                <w:spacing w:val="-8"/>
                <w:w w:val="105"/>
                <w:sz w:val="20"/>
              </w:rPr>
              <w:t xml:space="preserve"> </w:t>
            </w:r>
            <w:r>
              <w:rPr>
                <w:spacing w:val="-1"/>
                <w:w w:val="105"/>
                <w:sz w:val="20"/>
              </w:rPr>
              <w:t>Home</w:t>
            </w:r>
            <w:r>
              <w:rPr>
                <w:spacing w:val="-11"/>
                <w:w w:val="105"/>
                <w:sz w:val="20"/>
              </w:rPr>
              <w:t xml:space="preserve"> </w:t>
            </w:r>
            <w:r>
              <w:rPr>
                <w:spacing w:val="-1"/>
                <w:w w:val="105"/>
                <w:sz w:val="20"/>
              </w:rPr>
              <w:t>Improvement</w:t>
            </w:r>
            <w:r>
              <w:rPr>
                <w:spacing w:val="-7"/>
                <w:w w:val="105"/>
                <w:sz w:val="20"/>
              </w:rPr>
              <w:t xml:space="preserve"> </w:t>
            </w:r>
            <w:r>
              <w:rPr>
                <w:spacing w:val="-1"/>
                <w:w w:val="105"/>
                <w:sz w:val="20"/>
              </w:rPr>
              <w:t>Techniques.</w:t>
            </w:r>
            <w:r>
              <w:rPr>
                <w:spacing w:val="-7"/>
                <w:w w:val="105"/>
                <w:sz w:val="20"/>
              </w:rPr>
              <w:t xml:space="preserve"> </w:t>
            </w:r>
            <w:r>
              <w:rPr>
                <w:w w:val="105"/>
                <w:sz w:val="20"/>
              </w:rPr>
              <w:t>London:</w:t>
            </w:r>
            <w:r>
              <w:rPr>
                <w:spacing w:val="-6"/>
                <w:w w:val="105"/>
                <w:sz w:val="20"/>
              </w:rPr>
              <w:t xml:space="preserve"> </w:t>
            </w:r>
            <w:r>
              <w:rPr>
                <w:w w:val="105"/>
                <w:sz w:val="20"/>
              </w:rPr>
              <w:t>Marshals</w:t>
            </w:r>
            <w:r>
              <w:rPr>
                <w:spacing w:val="-50"/>
                <w:w w:val="105"/>
                <w:sz w:val="20"/>
              </w:rPr>
              <w:t xml:space="preserve"> </w:t>
            </w:r>
            <w:r>
              <w:rPr>
                <w:w w:val="105"/>
                <w:sz w:val="20"/>
              </w:rPr>
              <w:t>Publications.</w:t>
            </w:r>
          </w:p>
          <w:p w:rsidR="001567C1" w:rsidRDefault="001118C5">
            <w:pPr>
              <w:pStyle w:val="TableParagraph"/>
              <w:spacing w:line="211" w:lineRule="exact"/>
              <w:ind w:left="251"/>
              <w:rPr>
                <w:sz w:val="20"/>
              </w:rPr>
            </w:pPr>
            <w:r>
              <w:rPr>
                <w:spacing w:val="-1"/>
                <w:w w:val="105"/>
                <w:sz w:val="20"/>
              </w:rPr>
              <w:t>James</w:t>
            </w:r>
            <w:r>
              <w:rPr>
                <w:spacing w:val="-12"/>
                <w:w w:val="105"/>
                <w:sz w:val="20"/>
              </w:rPr>
              <w:t xml:space="preserve"> </w:t>
            </w:r>
            <w:r>
              <w:rPr>
                <w:spacing w:val="-1"/>
                <w:w w:val="105"/>
                <w:sz w:val="20"/>
              </w:rPr>
              <w:t>Merrell,</w:t>
            </w:r>
            <w:r>
              <w:rPr>
                <w:spacing w:val="-8"/>
                <w:w w:val="105"/>
                <w:sz w:val="20"/>
              </w:rPr>
              <w:t xml:space="preserve"> </w:t>
            </w:r>
            <w:r>
              <w:rPr>
                <w:spacing w:val="-1"/>
                <w:w w:val="105"/>
                <w:sz w:val="20"/>
              </w:rPr>
              <w:t>(1995).</w:t>
            </w:r>
            <w:r>
              <w:rPr>
                <w:spacing w:val="-9"/>
                <w:w w:val="105"/>
                <w:sz w:val="20"/>
              </w:rPr>
              <w:t xml:space="preserve"> </w:t>
            </w:r>
            <w:r>
              <w:rPr>
                <w:spacing w:val="-1"/>
                <w:w w:val="105"/>
                <w:sz w:val="20"/>
              </w:rPr>
              <w:t>Living</w:t>
            </w:r>
            <w:r>
              <w:rPr>
                <w:spacing w:val="-8"/>
                <w:w w:val="105"/>
                <w:sz w:val="20"/>
              </w:rPr>
              <w:t xml:space="preserve"> </w:t>
            </w:r>
            <w:r>
              <w:rPr>
                <w:spacing w:val="-1"/>
                <w:w w:val="105"/>
                <w:sz w:val="20"/>
              </w:rPr>
              <w:t>with</w:t>
            </w:r>
            <w:r>
              <w:rPr>
                <w:spacing w:val="-8"/>
                <w:w w:val="105"/>
                <w:sz w:val="20"/>
              </w:rPr>
              <w:t xml:space="preserve"> </w:t>
            </w:r>
            <w:r>
              <w:rPr>
                <w:w w:val="105"/>
                <w:sz w:val="20"/>
              </w:rPr>
              <w:t>Decorative</w:t>
            </w:r>
            <w:r>
              <w:rPr>
                <w:spacing w:val="-10"/>
                <w:w w:val="105"/>
                <w:sz w:val="20"/>
              </w:rPr>
              <w:t xml:space="preserve"> </w:t>
            </w:r>
            <w:r>
              <w:rPr>
                <w:w w:val="105"/>
                <w:sz w:val="20"/>
              </w:rPr>
              <w:t>Textiles.</w:t>
            </w:r>
            <w:r>
              <w:rPr>
                <w:spacing w:val="-7"/>
                <w:w w:val="105"/>
                <w:sz w:val="20"/>
              </w:rPr>
              <w:t xml:space="preserve"> </w:t>
            </w:r>
            <w:r>
              <w:rPr>
                <w:w w:val="105"/>
                <w:sz w:val="20"/>
              </w:rPr>
              <w:t>London:</w:t>
            </w:r>
            <w:r>
              <w:rPr>
                <w:spacing w:val="-10"/>
                <w:w w:val="105"/>
                <w:sz w:val="20"/>
              </w:rPr>
              <w:t xml:space="preserve"> </w:t>
            </w:r>
            <w:r>
              <w:rPr>
                <w:w w:val="105"/>
                <w:sz w:val="20"/>
              </w:rPr>
              <w:t>Thames</w:t>
            </w:r>
            <w:r>
              <w:rPr>
                <w:spacing w:val="-13"/>
                <w:w w:val="105"/>
                <w:sz w:val="20"/>
              </w:rPr>
              <w:t xml:space="preserve"> </w:t>
            </w:r>
            <w:r>
              <w:rPr>
                <w:w w:val="105"/>
                <w:sz w:val="20"/>
              </w:rPr>
              <w:t>and</w:t>
            </w:r>
            <w:r>
              <w:rPr>
                <w:spacing w:val="-9"/>
                <w:w w:val="105"/>
                <w:sz w:val="20"/>
              </w:rPr>
              <w:t xml:space="preserve"> </w:t>
            </w:r>
            <w:r>
              <w:rPr>
                <w:w w:val="105"/>
                <w:sz w:val="20"/>
              </w:rPr>
              <w:t>Hudson</w:t>
            </w:r>
            <w:r>
              <w:rPr>
                <w:spacing w:val="-10"/>
                <w:w w:val="105"/>
                <w:sz w:val="20"/>
              </w:rPr>
              <w:t xml:space="preserve"> </w:t>
            </w:r>
            <w:r>
              <w:rPr>
                <w:w w:val="105"/>
                <w:sz w:val="20"/>
              </w:rPr>
              <w:t>Ltd.</w:t>
            </w:r>
          </w:p>
        </w:tc>
      </w:tr>
      <w:tr w:rsidR="001567C1">
        <w:trPr>
          <w:trHeight w:val="2176"/>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spacing w:before="7"/>
              <w:ind w:left="93"/>
              <w:rPr>
                <w:b/>
                <w:sz w:val="20"/>
              </w:rPr>
            </w:pPr>
            <w:r>
              <w:rPr>
                <w:b/>
                <w:w w:val="105"/>
                <w:sz w:val="20"/>
              </w:rPr>
              <w:t>The</w:t>
            </w:r>
            <w:r>
              <w:rPr>
                <w:b/>
                <w:spacing w:val="-8"/>
                <w:w w:val="105"/>
                <w:sz w:val="20"/>
              </w:rPr>
              <w:t xml:space="preserve"> </w:t>
            </w:r>
            <w:r>
              <w:rPr>
                <w:b/>
                <w:w w:val="105"/>
                <w:sz w:val="20"/>
              </w:rPr>
              <w:t>students</w:t>
            </w:r>
            <w:r>
              <w:rPr>
                <w:b/>
                <w:spacing w:val="-7"/>
                <w:w w:val="105"/>
                <w:sz w:val="20"/>
              </w:rPr>
              <w:t xml:space="preserve"> </w:t>
            </w:r>
            <w:r>
              <w:rPr>
                <w:b/>
                <w:w w:val="105"/>
                <w:sz w:val="20"/>
              </w:rPr>
              <w:t>are</w:t>
            </w:r>
            <w:r>
              <w:rPr>
                <w:b/>
                <w:spacing w:val="-10"/>
                <w:w w:val="105"/>
                <w:sz w:val="20"/>
              </w:rPr>
              <w:t xml:space="preserve"> </w:t>
            </w:r>
            <w:r>
              <w:rPr>
                <w:b/>
                <w:w w:val="105"/>
                <w:sz w:val="20"/>
              </w:rPr>
              <w:t>able</w:t>
            </w:r>
            <w:r>
              <w:rPr>
                <w:b/>
                <w:spacing w:val="-7"/>
                <w:w w:val="105"/>
                <w:sz w:val="20"/>
              </w:rPr>
              <w:t xml:space="preserve"> </w:t>
            </w:r>
            <w:r>
              <w:rPr>
                <w:b/>
                <w:w w:val="105"/>
                <w:sz w:val="20"/>
              </w:rPr>
              <w:t>to</w:t>
            </w:r>
          </w:p>
          <w:p w:rsidR="001567C1" w:rsidRDefault="001118C5">
            <w:pPr>
              <w:pStyle w:val="TableParagraph"/>
              <w:numPr>
                <w:ilvl w:val="0"/>
                <w:numId w:val="55"/>
              </w:numPr>
              <w:tabs>
                <w:tab w:val="left" w:pos="772"/>
              </w:tabs>
              <w:spacing w:before="39" w:line="244" w:lineRule="auto"/>
              <w:ind w:right="303"/>
              <w:rPr>
                <w:sz w:val="20"/>
              </w:rPr>
            </w:pPr>
            <w:r>
              <w:rPr>
                <w:w w:val="105"/>
                <w:sz w:val="20"/>
              </w:rPr>
              <w:t>Generalize</w:t>
            </w:r>
            <w:r>
              <w:rPr>
                <w:spacing w:val="13"/>
                <w:w w:val="105"/>
                <w:sz w:val="20"/>
              </w:rPr>
              <w:t xml:space="preserve"> </w:t>
            </w:r>
            <w:r>
              <w:rPr>
                <w:w w:val="105"/>
                <w:sz w:val="20"/>
              </w:rPr>
              <w:t>knowledge</w:t>
            </w:r>
            <w:r>
              <w:rPr>
                <w:spacing w:val="12"/>
                <w:w w:val="105"/>
                <w:sz w:val="20"/>
              </w:rPr>
              <w:t xml:space="preserve"> </w:t>
            </w:r>
            <w:r>
              <w:rPr>
                <w:w w:val="105"/>
                <w:sz w:val="20"/>
              </w:rPr>
              <w:t>about</w:t>
            </w:r>
            <w:r>
              <w:rPr>
                <w:spacing w:val="13"/>
                <w:w w:val="105"/>
                <w:sz w:val="20"/>
              </w:rPr>
              <w:t xml:space="preserve"> </w:t>
            </w:r>
            <w:r>
              <w:rPr>
                <w:w w:val="105"/>
                <w:sz w:val="20"/>
              </w:rPr>
              <w:t>the</w:t>
            </w:r>
            <w:r>
              <w:rPr>
                <w:spacing w:val="12"/>
                <w:w w:val="105"/>
                <w:sz w:val="20"/>
              </w:rPr>
              <w:t xml:space="preserve"> </w:t>
            </w:r>
            <w:r>
              <w:rPr>
                <w:w w:val="105"/>
                <w:sz w:val="20"/>
              </w:rPr>
              <w:t>varieties</w:t>
            </w:r>
            <w:r>
              <w:rPr>
                <w:spacing w:val="13"/>
                <w:w w:val="105"/>
                <w:sz w:val="20"/>
              </w:rPr>
              <w:t xml:space="preserve"> </w:t>
            </w:r>
            <w:r>
              <w:rPr>
                <w:w w:val="105"/>
                <w:sz w:val="20"/>
              </w:rPr>
              <w:t>of</w:t>
            </w:r>
            <w:r>
              <w:rPr>
                <w:spacing w:val="17"/>
                <w:w w:val="105"/>
                <w:sz w:val="20"/>
              </w:rPr>
              <w:t xml:space="preserve"> </w:t>
            </w:r>
            <w:r>
              <w:rPr>
                <w:w w:val="105"/>
                <w:sz w:val="20"/>
              </w:rPr>
              <w:t>home</w:t>
            </w:r>
            <w:r>
              <w:rPr>
                <w:spacing w:val="14"/>
                <w:w w:val="105"/>
                <w:sz w:val="20"/>
              </w:rPr>
              <w:t xml:space="preserve"> </w:t>
            </w:r>
            <w:r>
              <w:rPr>
                <w:w w:val="105"/>
                <w:sz w:val="20"/>
              </w:rPr>
              <w:t>furnishing</w:t>
            </w:r>
            <w:r>
              <w:rPr>
                <w:spacing w:val="13"/>
                <w:w w:val="105"/>
                <w:sz w:val="20"/>
              </w:rPr>
              <w:t xml:space="preserve"> </w:t>
            </w:r>
            <w:r>
              <w:rPr>
                <w:w w:val="105"/>
                <w:sz w:val="20"/>
              </w:rPr>
              <w:t>materials</w:t>
            </w:r>
            <w:r>
              <w:rPr>
                <w:spacing w:val="13"/>
                <w:w w:val="105"/>
                <w:sz w:val="20"/>
              </w:rPr>
              <w:t xml:space="preserve"> </w:t>
            </w:r>
            <w:r>
              <w:rPr>
                <w:w w:val="105"/>
                <w:sz w:val="20"/>
              </w:rPr>
              <w:t>and</w:t>
            </w:r>
            <w:r>
              <w:rPr>
                <w:spacing w:val="16"/>
                <w:w w:val="105"/>
                <w:sz w:val="20"/>
              </w:rPr>
              <w:t xml:space="preserve"> </w:t>
            </w:r>
            <w:r>
              <w:rPr>
                <w:w w:val="105"/>
                <w:sz w:val="20"/>
              </w:rPr>
              <w:t>finishing</w:t>
            </w:r>
            <w:r>
              <w:rPr>
                <w:spacing w:val="-49"/>
                <w:w w:val="105"/>
                <w:sz w:val="20"/>
              </w:rPr>
              <w:t xml:space="preserve"> </w:t>
            </w:r>
            <w:r>
              <w:rPr>
                <w:w w:val="105"/>
                <w:sz w:val="20"/>
              </w:rPr>
              <w:t>methods.</w:t>
            </w:r>
          </w:p>
          <w:p w:rsidR="001567C1" w:rsidRDefault="001118C5">
            <w:pPr>
              <w:pStyle w:val="TableParagraph"/>
              <w:numPr>
                <w:ilvl w:val="0"/>
                <w:numId w:val="55"/>
              </w:numPr>
              <w:tabs>
                <w:tab w:val="left" w:pos="772"/>
              </w:tabs>
              <w:spacing w:before="6" w:line="247" w:lineRule="auto"/>
              <w:ind w:right="304"/>
              <w:rPr>
                <w:sz w:val="20"/>
              </w:rPr>
            </w:pPr>
            <w:r>
              <w:rPr>
                <w:w w:val="105"/>
                <w:sz w:val="20"/>
              </w:rPr>
              <w:t>Analyze</w:t>
            </w:r>
            <w:r>
              <w:rPr>
                <w:spacing w:val="35"/>
                <w:w w:val="105"/>
                <w:sz w:val="20"/>
              </w:rPr>
              <w:t xml:space="preserve"> </w:t>
            </w:r>
            <w:r>
              <w:rPr>
                <w:w w:val="105"/>
                <w:sz w:val="20"/>
              </w:rPr>
              <w:t>the</w:t>
            </w:r>
            <w:r>
              <w:rPr>
                <w:spacing w:val="37"/>
                <w:w w:val="105"/>
                <w:sz w:val="20"/>
              </w:rPr>
              <w:t xml:space="preserve"> </w:t>
            </w:r>
            <w:r>
              <w:rPr>
                <w:w w:val="105"/>
                <w:sz w:val="20"/>
              </w:rPr>
              <w:t>knowledge</w:t>
            </w:r>
            <w:r>
              <w:rPr>
                <w:spacing w:val="37"/>
                <w:w w:val="105"/>
                <w:sz w:val="20"/>
              </w:rPr>
              <w:t xml:space="preserve"> </w:t>
            </w:r>
            <w:r>
              <w:rPr>
                <w:w w:val="105"/>
                <w:sz w:val="20"/>
              </w:rPr>
              <w:t>on</w:t>
            </w:r>
            <w:r>
              <w:rPr>
                <w:spacing w:val="38"/>
                <w:w w:val="105"/>
                <w:sz w:val="20"/>
              </w:rPr>
              <w:t xml:space="preserve"> </w:t>
            </w:r>
            <w:r>
              <w:rPr>
                <w:w w:val="105"/>
                <w:sz w:val="20"/>
              </w:rPr>
              <w:t>suitability</w:t>
            </w:r>
            <w:r>
              <w:rPr>
                <w:spacing w:val="35"/>
                <w:w w:val="105"/>
                <w:sz w:val="20"/>
              </w:rPr>
              <w:t xml:space="preserve"> </w:t>
            </w:r>
            <w:r>
              <w:rPr>
                <w:w w:val="105"/>
                <w:sz w:val="20"/>
              </w:rPr>
              <w:t>of</w:t>
            </w:r>
            <w:r>
              <w:rPr>
                <w:spacing w:val="38"/>
                <w:w w:val="105"/>
                <w:sz w:val="20"/>
              </w:rPr>
              <w:t xml:space="preserve"> </w:t>
            </w:r>
            <w:r>
              <w:rPr>
                <w:w w:val="105"/>
                <w:sz w:val="20"/>
              </w:rPr>
              <w:t>furnishings</w:t>
            </w:r>
            <w:r>
              <w:rPr>
                <w:spacing w:val="38"/>
                <w:w w:val="105"/>
                <w:sz w:val="20"/>
              </w:rPr>
              <w:t xml:space="preserve"> </w:t>
            </w:r>
            <w:r>
              <w:rPr>
                <w:w w:val="105"/>
                <w:sz w:val="20"/>
              </w:rPr>
              <w:t>care</w:t>
            </w:r>
            <w:r>
              <w:rPr>
                <w:spacing w:val="37"/>
                <w:w w:val="105"/>
                <w:sz w:val="20"/>
              </w:rPr>
              <w:t xml:space="preserve"> </w:t>
            </w:r>
            <w:r>
              <w:rPr>
                <w:w w:val="105"/>
                <w:sz w:val="20"/>
              </w:rPr>
              <w:t>&amp;</w:t>
            </w:r>
            <w:r>
              <w:rPr>
                <w:spacing w:val="39"/>
                <w:w w:val="105"/>
                <w:sz w:val="20"/>
              </w:rPr>
              <w:t xml:space="preserve"> </w:t>
            </w:r>
            <w:r>
              <w:rPr>
                <w:w w:val="105"/>
                <w:sz w:val="20"/>
              </w:rPr>
              <w:t>maintenance</w:t>
            </w:r>
            <w:r>
              <w:rPr>
                <w:spacing w:val="37"/>
                <w:w w:val="105"/>
                <w:sz w:val="20"/>
              </w:rPr>
              <w:t xml:space="preserve"> </w:t>
            </w:r>
            <w:r>
              <w:rPr>
                <w:w w:val="105"/>
                <w:sz w:val="20"/>
              </w:rPr>
              <w:t>of</w:t>
            </w:r>
            <w:r>
              <w:rPr>
                <w:spacing w:val="39"/>
                <w:w w:val="105"/>
                <w:sz w:val="20"/>
              </w:rPr>
              <w:t xml:space="preserve"> </w:t>
            </w:r>
            <w:r>
              <w:rPr>
                <w:w w:val="105"/>
                <w:sz w:val="20"/>
              </w:rPr>
              <w:t>home</w:t>
            </w:r>
            <w:r>
              <w:rPr>
                <w:spacing w:val="-50"/>
                <w:w w:val="105"/>
                <w:sz w:val="20"/>
              </w:rPr>
              <w:t xml:space="preserve"> </w:t>
            </w:r>
            <w:r>
              <w:rPr>
                <w:w w:val="105"/>
                <w:sz w:val="20"/>
              </w:rPr>
              <w:t>furnishing</w:t>
            </w:r>
            <w:r>
              <w:rPr>
                <w:spacing w:val="-4"/>
                <w:w w:val="105"/>
                <w:sz w:val="20"/>
              </w:rPr>
              <w:t xml:space="preserve"> </w:t>
            </w:r>
            <w:r>
              <w:rPr>
                <w:w w:val="105"/>
                <w:sz w:val="20"/>
              </w:rPr>
              <w:t>materials.</w:t>
            </w:r>
          </w:p>
          <w:p w:rsidR="001567C1" w:rsidRDefault="001118C5">
            <w:pPr>
              <w:pStyle w:val="TableParagraph"/>
              <w:numPr>
                <w:ilvl w:val="0"/>
                <w:numId w:val="55"/>
              </w:numPr>
              <w:tabs>
                <w:tab w:val="left" w:pos="772"/>
              </w:tabs>
              <w:spacing w:line="229" w:lineRule="exact"/>
              <w:ind w:hanging="340"/>
              <w:rPr>
                <w:sz w:val="20"/>
              </w:rPr>
            </w:pPr>
            <w:r>
              <w:rPr>
                <w:w w:val="105"/>
                <w:sz w:val="20"/>
              </w:rPr>
              <w:t>Determine</w:t>
            </w:r>
            <w:r>
              <w:rPr>
                <w:spacing w:val="-11"/>
                <w:w w:val="105"/>
                <w:sz w:val="20"/>
              </w:rPr>
              <w:t xml:space="preserve"> </w:t>
            </w:r>
            <w:r>
              <w:rPr>
                <w:w w:val="105"/>
                <w:sz w:val="20"/>
              </w:rPr>
              <w:t>the</w:t>
            </w:r>
            <w:r>
              <w:rPr>
                <w:spacing w:val="-10"/>
                <w:w w:val="105"/>
                <w:sz w:val="20"/>
              </w:rPr>
              <w:t xml:space="preserve"> </w:t>
            </w:r>
            <w:r>
              <w:rPr>
                <w:w w:val="105"/>
                <w:sz w:val="20"/>
              </w:rPr>
              <w:t>various</w:t>
            </w:r>
            <w:r>
              <w:rPr>
                <w:spacing w:val="-12"/>
                <w:w w:val="105"/>
                <w:sz w:val="20"/>
              </w:rPr>
              <w:t xml:space="preserve"> </w:t>
            </w:r>
            <w:r>
              <w:rPr>
                <w:w w:val="105"/>
                <w:sz w:val="20"/>
              </w:rPr>
              <w:t>treatments</w:t>
            </w:r>
            <w:r>
              <w:rPr>
                <w:spacing w:val="-10"/>
                <w:w w:val="105"/>
                <w:sz w:val="20"/>
              </w:rPr>
              <w:t xml:space="preserve"> </w:t>
            </w:r>
            <w:r>
              <w:rPr>
                <w:w w:val="105"/>
                <w:sz w:val="20"/>
              </w:rPr>
              <w:t>and</w:t>
            </w:r>
            <w:r>
              <w:rPr>
                <w:spacing w:val="-11"/>
                <w:w w:val="105"/>
                <w:sz w:val="20"/>
              </w:rPr>
              <w:t xml:space="preserve"> </w:t>
            </w:r>
            <w:r>
              <w:rPr>
                <w:w w:val="105"/>
                <w:sz w:val="20"/>
              </w:rPr>
              <w:t>finishes</w:t>
            </w:r>
            <w:r>
              <w:rPr>
                <w:spacing w:val="-12"/>
                <w:w w:val="105"/>
                <w:sz w:val="20"/>
              </w:rPr>
              <w:t xml:space="preserve"> </w:t>
            </w:r>
            <w:r>
              <w:rPr>
                <w:w w:val="105"/>
                <w:sz w:val="20"/>
              </w:rPr>
              <w:t>given</w:t>
            </w:r>
            <w:r>
              <w:rPr>
                <w:spacing w:val="-13"/>
                <w:w w:val="105"/>
                <w:sz w:val="20"/>
              </w:rPr>
              <w:t xml:space="preserve"> </w:t>
            </w:r>
            <w:r>
              <w:rPr>
                <w:w w:val="105"/>
                <w:sz w:val="20"/>
              </w:rPr>
              <w:t>for</w:t>
            </w:r>
            <w:r>
              <w:rPr>
                <w:spacing w:val="-11"/>
                <w:w w:val="105"/>
                <w:sz w:val="20"/>
              </w:rPr>
              <w:t xml:space="preserve"> </w:t>
            </w:r>
            <w:r>
              <w:rPr>
                <w:w w:val="105"/>
                <w:sz w:val="20"/>
              </w:rPr>
              <w:t>home</w:t>
            </w:r>
            <w:r>
              <w:rPr>
                <w:spacing w:val="-13"/>
                <w:w w:val="105"/>
                <w:sz w:val="20"/>
              </w:rPr>
              <w:t xml:space="preserve"> </w:t>
            </w:r>
            <w:r>
              <w:rPr>
                <w:w w:val="105"/>
                <w:sz w:val="20"/>
              </w:rPr>
              <w:t>textiles</w:t>
            </w:r>
            <w:r>
              <w:rPr>
                <w:spacing w:val="-12"/>
                <w:w w:val="105"/>
                <w:sz w:val="20"/>
              </w:rPr>
              <w:t xml:space="preserve"> </w:t>
            </w:r>
            <w:r>
              <w:rPr>
                <w:w w:val="105"/>
                <w:sz w:val="20"/>
              </w:rPr>
              <w:t>materials</w:t>
            </w:r>
          </w:p>
          <w:p w:rsidR="001567C1" w:rsidRDefault="001118C5">
            <w:pPr>
              <w:pStyle w:val="TableParagraph"/>
              <w:numPr>
                <w:ilvl w:val="0"/>
                <w:numId w:val="55"/>
              </w:numPr>
              <w:tabs>
                <w:tab w:val="left" w:pos="772"/>
              </w:tabs>
              <w:spacing w:before="10" w:line="247" w:lineRule="auto"/>
              <w:ind w:right="305"/>
              <w:rPr>
                <w:sz w:val="20"/>
              </w:rPr>
            </w:pPr>
            <w:r>
              <w:rPr>
                <w:w w:val="105"/>
                <w:sz w:val="20"/>
              </w:rPr>
              <w:t>Analyze</w:t>
            </w:r>
            <w:r>
              <w:rPr>
                <w:spacing w:val="33"/>
                <w:w w:val="105"/>
                <w:sz w:val="20"/>
              </w:rPr>
              <w:t xml:space="preserve"> </w:t>
            </w:r>
            <w:r>
              <w:rPr>
                <w:w w:val="105"/>
                <w:sz w:val="20"/>
              </w:rPr>
              <w:t>the</w:t>
            </w:r>
            <w:r>
              <w:rPr>
                <w:spacing w:val="37"/>
                <w:w w:val="105"/>
                <w:sz w:val="20"/>
              </w:rPr>
              <w:t xml:space="preserve"> </w:t>
            </w:r>
            <w:r>
              <w:rPr>
                <w:w w:val="105"/>
                <w:sz w:val="20"/>
              </w:rPr>
              <w:t>advancements</w:t>
            </w:r>
            <w:r>
              <w:rPr>
                <w:spacing w:val="36"/>
                <w:w w:val="105"/>
                <w:sz w:val="20"/>
              </w:rPr>
              <w:t xml:space="preserve"> </w:t>
            </w:r>
            <w:r>
              <w:rPr>
                <w:w w:val="105"/>
                <w:sz w:val="20"/>
              </w:rPr>
              <w:t>and</w:t>
            </w:r>
            <w:r>
              <w:rPr>
                <w:spacing w:val="37"/>
                <w:w w:val="105"/>
                <w:sz w:val="20"/>
              </w:rPr>
              <w:t xml:space="preserve"> </w:t>
            </w:r>
            <w:r>
              <w:rPr>
                <w:w w:val="105"/>
                <w:sz w:val="20"/>
              </w:rPr>
              <w:t>developments</w:t>
            </w:r>
            <w:r>
              <w:rPr>
                <w:spacing w:val="34"/>
                <w:w w:val="105"/>
                <w:sz w:val="20"/>
              </w:rPr>
              <w:t xml:space="preserve"> </w:t>
            </w:r>
            <w:r>
              <w:rPr>
                <w:w w:val="105"/>
                <w:sz w:val="20"/>
              </w:rPr>
              <w:t>in</w:t>
            </w:r>
            <w:r>
              <w:rPr>
                <w:spacing w:val="39"/>
                <w:w w:val="105"/>
                <w:sz w:val="20"/>
              </w:rPr>
              <w:t xml:space="preserve"> </w:t>
            </w:r>
            <w:r>
              <w:rPr>
                <w:w w:val="105"/>
                <w:sz w:val="20"/>
              </w:rPr>
              <w:t>interior</w:t>
            </w:r>
            <w:r>
              <w:rPr>
                <w:spacing w:val="37"/>
                <w:w w:val="105"/>
                <w:sz w:val="20"/>
              </w:rPr>
              <w:t xml:space="preserve"> </w:t>
            </w:r>
            <w:r>
              <w:rPr>
                <w:w w:val="105"/>
                <w:sz w:val="20"/>
              </w:rPr>
              <w:t>designing</w:t>
            </w:r>
            <w:r>
              <w:rPr>
                <w:spacing w:val="37"/>
                <w:w w:val="105"/>
                <w:sz w:val="20"/>
              </w:rPr>
              <w:t xml:space="preserve"> </w:t>
            </w:r>
            <w:r>
              <w:rPr>
                <w:w w:val="105"/>
                <w:sz w:val="20"/>
              </w:rPr>
              <w:t>and</w:t>
            </w:r>
            <w:r>
              <w:rPr>
                <w:spacing w:val="37"/>
                <w:w w:val="105"/>
                <w:sz w:val="20"/>
              </w:rPr>
              <w:t xml:space="preserve"> </w:t>
            </w:r>
            <w:r>
              <w:rPr>
                <w:w w:val="105"/>
                <w:sz w:val="20"/>
              </w:rPr>
              <w:t>home</w:t>
            </w:r>
            <w:r>
              <w:rPr>
                <w:spacing w:val="-50"/>
                <w:w w:val="105"/>
                <w:sz w:val="20"/>
              </w:rPr>
              <w:t xml:space="preserve"> </w:t>
            </w:r>
            <w:r>
              <w:rPr>
                <w:w w:val="105"/>
                <w:sz w:val="20"/>
              </w:rPr>
              <w:t>furnishing.</w:t>
            </w:r>
          </w:p>
          <w:p w:rsidR="001567C1" w:rsidRDefault="001118C5">
            <w:pPr>
              <w:pStyle w:val="TableParagraph"/>
              <w:numPr>
                <w:ilvl w:val="0"/>
                <w:numId w:val="55"/>
              </w:numPr>
              <w:tabs>
                <w:tab w:val="left" w:pos="772"/>
              </w:tabs>
              <w:spacing w:before="2" w:line="217" w:lineRule="exact"/>
              <w:ind w:hanging="340"/>
              <w:rPr>
                <w:sz w:val="20"/>
              </w:rPr>
            </w:pPr>
            <w:r>
              <w:rPr>
                <w:w w:val="105"/>
                <w:sz w:val="20"/>
              </w:rPr>
              <w:t>Select</w:t>
            </w:r>
            <w:r>
              <w:rPr>
                <w:spacing w:val="-10"/>
                <w:w w:val="105"/>
                <w:sz w:val="20"/>
              </w:rPr>
              <w:t xml:space="preserve"> </w:t>
            </w:r>
            <w:r>
              <w:rPr>
                <w:w w:val="105"/>
                <w:sz w:val="20"/>
              </w:rPr>
              <w:t>the</w:t>
            </w:r>
            <w:r>
              <w:rPr>
                <w:spacing w:val="-11"/>
                <w:w w:val="105"/>
                <w:sz w:val="20"/>
              </w:rPr>
              <w:t xml:space="preserve"> </w:t>
            </w:r>
            <w:r>
              <w:rPr>
                <w:w w:val="105"/>
                <w:sz w:val="20"/>
              </w:rPr>
              <w:t>suitable</w:t>
            </w:r>
            <w:r>
              <w:rPr>
                <w:spacing w:val="-12"/>
                <w:w w:val="105"/>
                <w:sz w:val="20"/>
              </w:rPr>
              <w:t xml:space="preserve"> </w:t>
            </w:r>
            <w:r>
              <w:rPr>
                <w:w w:val="105"/>
                <w:sz w:val="20"/>
              </w:rPr>
              <w:t>technique</w:t>
            </w:r>
            <w:r>
              <w:rPr>
                <w:spacing w:val="-11"/>
                <w:w w:val="105"/>
                <w:sz w:val="20"/>
              </w:rPr>
              <w:t xml:space="preserve"> </w:t>
            </w:r>
            <w:r>
              <w:rPr>
                <w:w w:val="105"/>
                <w:sz w:val="20"/>
              </w:rPr>
              <w:t>for</w:t>
            </w:r>
            <w:r>
              <w:rPr>
                <w:spacing w:val="-12"/>
                <w:w w:val="105"/>
                <w:sz w:val="20"/>
              </w:rPr>
              <w:t xml:space="preserve"> </w:t>
            </w:r>
            <w:r>
              <w:rPr>
                <w:w w:val="105"/>
                <w:sz w:val="20"/>
              </w:rPr>
              <w:t>care</w:t>
            </w:r>
            <w:r>
              <w:rPr>
                <w:spacing w:val="-9"/>
                <w:w w:val="105"/>
                <w:sz w:val="20"/>
              </w:rPr>
              <w:t xml:space="preserve"> </w:t>
            </w:r>
            <w:r>
              <w:rPr>
                <w:w w:val="105"/>
                <w:sz w:val="20"/>
              </w:rPr>
              <w:t>and</w:t>
            </w:r>
            <w:r>
              <w:rPr>
                <w:spacing w:val="-8"/>
                <w:w w:val="105"/>
                <w:sz w:val="20"/>
              </w:rPr>
              <w:t xml:space="preserve"> </w:t>
            </w:r>
            <w:r>
              <w:rPr>
                <w:w w:val="105"/>
                <w:sz w:val="20"/>
              </w:rPr>
              <w:t>maintenance</w:t>
            </w:r>
            <w:r>
              <w:rPr>
                <w:spacing w:val="-9"/>
                <w:w w:val="105"/>
                <w:sz w:val="20"/>
              </w:rPr>
              <w:t xml:space="preserve"> </w:t>
            </w:r>
            <w:r>
              <w:rPr>
                <w:w w:val="105"/>
                <w:sz w:val="20"/>
              </w:rPr>
              <w:t>of</w:t>
            </w:r>
            <w:r>
              <w:rPr>
                <w:spacing w:val="-11"/>
                <w:w w:val="105"/>
                <w:sz w:val="20"/>
              </w:rPr>
              <w:t xml:space="preserve"> </w:t>
            </w:r>
            <w:r>
              <w:rPr>
                <w:w w:val="105"/>
                <w:sz w:val="20"/>
              </w:rPr>
              <w:t>home</w:t>
            </w:r>
            <w:r>
              <w:rPr>
                <w:spacing w:val="-12"/>
                <w:w w:val="105"/>
                <w:sz w:val="20"/>
              </w:rPr>
              <w:t xml:space="preserve"> </w:t>
            </w:r>
            <w:r>
              <w:rPr>
                <w:w w:val="105"/>
                <w:sz w:val="20"/>
              </w:rPr>
              <w:t>textiles</w:t>
            </w:r>
            <w:r>
              <w:rPr>
                <w:spacing w:val="-10"/>
                <w:w w:val="105"/>
                <w:sz w:val="20"/>
              </w:rPr>
              <w:t xml:space="preserve"> </w:t>
            </w:r>
            <w:r>
              <w:rPr>
                <w:w w:val="105"/>
                <w:sz w:val="20"/>
              </w:rPr>
              <w:t>products</w:t>
            </w:r>
          </w:p>
        </w:tc>
      </w:tr>
    </w:tbl>
    <w:p w:rsidR="001567C1" w:rsidRDefault="001567C1">
      <w:pPr>
        <w:spacing w:line="217" w:lineRule="exact"/>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4" w:right="4132"/>
              <w:jc w:val="center"/>
              <w:rPr>
                <w:b/>
                <w:sz w:val="20"/>
              </w:rPr>
            </w:pPr>
            <w:r>
              <w:rPr>
                <w:b/>
                <w:w w:val="105"/>
                <w:sz w:val="20"/>
              </w:rPr>
              <w:t>Semester</w:t>
            </w:r>
            <w:r>
              <w:rPr>
                <w:b/>
                <w:spacing w:val="-13"/>
                <w:w w:val="105"/>
                <w:sz w:val="20"/>
              </w:rPr>
              <w:t xml:space="preserve"> </w:t>
            </w:r>
            <w:r>
              <w:rPr>
                <w:b/>
                <w:w w:val="105"/>
                <w:sz w:val="20"/>
              </w:rPr>
              <w:t>–V</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30"/>
              <w:ind w:left="435"/>
              <w:rPr>
                <w:b/>
                <w:sz w:val="20"/>
              </w:rPr>
            </w:pPr>
            <w:r>
              <w:rPr>
                <w:b/>
                <w:w w:val="105"/>
                <w:sz w:val="20"/>
              </w:rPr>
              <w:t>Theory</w:t>
            </w:r>
          </w:p>
        </w:tc>
        <w:tc>
          <w:tcPr>
            <w:tcW w:w="509" w:type="dxa"/>
          </w:tcPr>
          <w:p w:rsidR="001567C1" w:rsidRDefault="001118C5">
            <w:pPr>
              <w:pStyle w:val="TableParagraph"/>
              <w:spacing w:before="5" w:line="211" w:lineRule="exact"/>
              <w:ind w:left="102"/>
              <w:rPr>
                <w:b/>
                <w:sz w:val="20"/>
              </w:rPr>
            </w:pPr>
            <w:r>
              <w:rPr>
                <w:b/>
                <w:w w:val="103"/>
                <w:sz w:val="20"/>
              </w:rPr>
              <w:t>C</w:t>
            </w:r>
          </w:p>
        </w:tc>
        <w:tc>
          <w:tcPr>
            <w:tcW w:w="677" w:type="dxa"/>
          </w:tcPr>
          <w:p w:rsidR="001567C1" w:rsidRDefault="001118C5">
            <w:pPr>
              <w:pStyle w:val="TableParagraph"/>
              <w:spacing w:before="5" w:line="211" w:lineRule="exact"/>
              <w:ind w:left="99"/>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385" w:right="381"/>
              <w:jc w:val="center"/>
              <w:rPr>
                <w:b/>
                <w:sz w:val="20"/>
              </w:rPr>
            </w:pPr>
            <w:r>
              <w:rPr>
                <w:b/>
                <w:spacing w:val="-1"/>
                <w:w w:val="105"/>
                <w:sz w:val="20"/>
              </w:rPr>
              <w:t>Textile</w:t>
            </w:r>
            <w:r>
              <w:rPr>
                <w:b/>
                <w:spacing w:val="-13"/>
                <w:w w:val="105"/>
                <w:sz w:val="20"/>
              </w:rPr>
              <w:t xml:space="preserve"> </w:t>
            </w:r>
            <w:r>
              <w:rPr>
                <w:b/>
                <w:w w:val="105"/>
                <w:sz w:val="20"/>
              </w:rPr>
              <w:t>Care</w:t>
            </w:r>
            <w:r>
              <w:rPr>
                <w:b/>
                <w:spacing w:val="-12"/>
                <w:w w:val="105"/>
                <w:sz w:val="20"/>
              </w:rPr>
              <w:t xml:space="preserve"> </w:t>
            </w:r>
            <w:r>
              <w:rPr>
                <w:b/>
                <w:w w:val="105"/>
                <w:sz w:val="20"/>
              </w:rPr>
              <w:t>and</w:t>
            </w:r>
            <w:r>
              <w:rPr>
                <w:b/>
                <w:spacing w:val="-10"/>
                <w:w w:val="105"/>
                <w:sz w:val="20"/>
              </w:rPr>
              <w:t xml:space="preserve"> </w:t>
            </w:r>
            <w:r>
              <w:rPr>
                <w:b/>
                <w:w w:val="105"/>
                <w:sz w:val="20"/>
              </w:rPr>
              <w:t>Maintenance</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99"/>
              <w:rPr>
                <w:b/>
                <w:sz w:val="20"/>
              </w:rPr>
            </w:pPr>
            <w:r>
              <w:rPr>
                <w:b/>
                <w:w w:val="103"/>
                <w:sz w:val="20"/>
              </w:rPr>
              <w:t>4</w:t>
            </w:r>
          </w:p>
        </w:tc>
        <w:tc>
          <w:tcPr>
            <w:tcW w:w="677" w:type="dxa"/>
          </w:tcPr>
          <w:p w:rsidR="001567C1" w:rsidRDefault="001118C5">
            <w:pPr>
              <w:pStyle w:val="TableParagraph"/>
              <w:spacing w:before="4" w:line="215" w:lineRule="exact"/>
              <w:ind w:left="95"/>
              <w:rPr>
                <w:b/>
                <w:sz w:val="20"/>
              </w:rPr>
            </w:pPr>
            <w:r>
              <w:rPr>
                <w:b/>
                <w:w w:val="103"/>
                <w:sz w:val="20"/>
              </w:rPr>
              <w:t>4</w:t>
            </w:r>
          </w:p>
        </w:tc>
      </w:tr>
      <w:tr w:rsidR="001567C1">
        <w:trPr>
          <w:trHeight w:val="95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54"/>
              </w:numPr>
              <w:tabs>
                <w:tab w:val="left" w:pos="771"/>
                <w:tab w:val="left" w:pos="772"/>
              </w:tabs>
              <w:ind w:hanging="340"/>
              <w:rPr>
                <w:sz w:val="20"/>
              </w:rPr>
            </w:pPr>
            <w:r>
              <w:rPr>
                <w:spacing w:val="-1"/>
                <w:w w:val="105"/>
                <w:sz w:val="20"/>
              </w:rPr>
              <w:t>Impart</w:t>
            </w:r>
            <w:r>
              <w:rPr>
                <w:spacing w:val="-8"/>
                <w:w w:val="105"/>
                <w:sz w:val="20"/>
              </w:rPr>
              <w:t xml:space="preserve"> </w:t>
            </w:r>
            <w:r>
              <w:rPr>
                <w:spacing w:val="-1"/>
                <w:w w:val="105"/>
                <w:sz w:val="20"/>
              </w:rPr>
              <w:t>knowledge</w:t>
            </w:r>
            <w:r>
              <w:rPr>
                <w:spacing w:val="-11"/>
                <w:w w:val="105"/>
                <w:sz w:val="20"/>
              </w:rPr>
              <w:t xml:space="preserve"> </w:t>
            </w:r>
            <w:r>
              <w:rPr>
                <w:spacing w:val="-1"/>
                <w:w w:val="105"/>
                <w:sz w:val="20"/>
              </w:rPr>
              <w:t>about</w:t>
            </w:r>
            <w:r>
              <w:rPr>
                <w:spacing w:val="-8"/>
                <w:w w:val="105"/>
                <w:sz w:val="20"/>
              </w:rPr>
              <w:t xml:space="preserve"> </w:t>
            </w:r>
            <w:r>
              <w:rPr>
                <w:spacing w:val="-1"/>
                <w:w w:val="105"/>
                <w:sz w:val="20"/>
              </w:rPr>
              <w:t>laundering</w:t>
            </w:r>
            <w:r>
              <w:rPr>
                <w:spacing w:val="-10"/>
                <w:w w:val="105"/>
                <w:sz w:val="20"/>
              </w:rPr>
              <w:t xml:space="preserve"> </w:t>
            </w:r>
            <w:r>
              <w:rPr>
                <w:w w:val="105"/>
                <w:sz w:val="20"/>
              </w:rPr>
              <w:t>for</w:t>
            </w:r>
            <w:r>
              <w:rPr>
                <w:spacing w:val="-8"/>
                <w:w w:val="105"/>
                <w:sz w:val="20"/>
              </w:rPr>
              <w:t xml:space="preserve"> </w:t>
            </w:r>
            <w:r>
              <w:rPr>
                <w:w w:val="105"/>
                <w:sz w:val="20"/>
              </w:rPr>
              <w:t>different</w:t>
            </w:r>
            <w:r>
              <w:rPr>
                <w:spacing w:val="-6"/>
                <w:w w:val="105"/>
                <w:sz w:val="20"/>
              </w:rPr>
              <w:t xml:space="preserve"> </w:t>
            </w:r>
            <w:r>
              <w:rPr>
                <w:w w:val="105"/>
                <w:sz w:val="20"/>
              </w:rPr>
              <w:t>fabrics.</w:t>
            </w:r>
          </w:p>
          <w:p w:rsidR="001567C1" w:rsidRDefault="001118C5">
            <w:pPr>
              <w:pStyle w:val="TableParagraph"/>
              <w:numPr>
                <w:ilvl w:val="0"/>
                <w:numId w:val="54"/>
              </w:numPr>
              <w:tabs>
                <w:tab w:val="left" w:pos="771"/>
                <w:tab w:val="left" w:pos="772"/>
              </w:tabs>
              <w:spacing w:before="8" w:line="247" w:lineRule="auto"/>
              <w:ind w:right="405"/>
              <w:rPr>
                <w:sz w:val="20"/>
              </w:rPr>
            </w:pPr>
            <w:r>
              <w:rPr>
                <w:w w:val="105"/>
                <w:sz w:val="20"/>
              </w:rPr>
              <w:t>To</w:t>
            </w:r>
            <w:r>
              <w:rPr>
                <w:spacing w:val="-11"/>
                <w:w w:val="105"/>
                <w:sz w:val="20"/>
              </w:rPr>
              <w:t xml:space="preserve"> </w:t>
            </w:r>
            <w:r>
              <w:rPr>
                <w:w w:val="105"/>
                <w:sz w:val="20"/>
              </w:rPr>
              <w:t>study</w:t>
            </w:r>
            <w:r>
              <w:rPr>
                <w:spacing w:val="-11"/>
                <w:w w:val="105"/>
                <w:sz w:val="20"/>
              </w:rPr>
              <w:t xml:space="preserve"> </w:t>
            </w:r>
            <w:r>
              <w:rPr>
                <w:w w:val="105"/>
                <w:sz w:val="20"/>
              </w:rPr>
              <w:t>about</w:t>
            </w:r>
            <w:r>
              <w:rPr>
                <w:spacing w:val="-9"/>
                <w:w w:val="105"/>
                <w:sz w:val="20"/>
              </w:rPr>
              <w:t xml:space="preserve"> </w:t>
            </w:r>
            <w:r>
              <w:rPr>
                <w:w w:val="105"/>
                <w:sz w:val="20"/>
              </w:rPr>
              <w:t>the</w:t>
            </w:r>
            <w:r>
              <w:rPr>
                <w:spacing w:val="-13"/>
                <w:w w:val="105"/>
                <w:sz w:val="20"/>
              </w:rPr>
              <w:t xml:space="preserve"> </w:t>
            </w:r>
            <w:r>
              <w:rPr>
                <w:w w:val="105"/>
                <w:sz w:val="20"/>
              </w:rPr>
              <w:t>machines</w:t>
            </w:r>
            <w:r>
              <w:rPr>
                <w:spacing w:val="-10"/>
                <w:w w:val="105"/>
                <w:sz w:val="20"/>
              </w:rPr>
              <w:t xml:space="preserve"> </w:t>
            </w:r>
            <w:r>
              <w:rPr>
                <w:w w:val="105"/>
                <w:sz w:val="20"/>
              </w:rPr>
              <w:t>and</w:t>
            </w:r>
            <w:r>
              <w:rPr>
                <w:spacing w:val="-8"/>
                <w:w w:val="105"/>
                <w:sz w:val="20"/>
              </w:rPr>
              <w:t xml:space="preserve"> </w:t>
            </w:r>
            <w:r>
              <w:rPr>
                <w:w w:val="105"/>
                <w:sz w:val="20"/>
              </w:rPr>
              <w:t>equipment’s</w:t>
            </w:r>
            <w:r>
              <w:rPr>
                <w:spacing w:val="-11"/>
                <w:w w:val="105"/>
                <w:sz w:val="20"/>
              </w:rPr>
              <w:t xml:space="preserve"> </w:t>
            </w:r>
            <w:r>
              <w:rPr>
                <w:w w:val="105"/>
                <w:sz w:val="20"/>
              </w:rPr>
              <w:t>used</w:t>
            </w:r>
            <w:r>
              <w:rPr>
                <w:spacing w:val="-10"/>
                <w:w w:val="105"/>
                <w:sz w:val="20"/>
              </w:rPr>
              <w:t xml:space="preserve"> </w:t>
            </w:r>
            <w:r>
              <w:rPr>
                <w:w w:val="105"/>
                <w:sz w:val="20"/>
              </w:rPr>
              <w:t>in</w:t>
            </w:r>
            <w:r>
              <w:rPr>
                <w:spacing w:val="-8"/>
                <w:w w:val="105"/>
                <w:sz w:val="20"/>
              </w:rPr>
              <w:t xml:space="preserve"> </w:t>
            </w:r>
            <w:r>
              <w:rPr>
                <w:w w:val="105"/>
                <w:sz w:val="20"/>
              </w:rPr>
              <w:t>the</w:t>
            </w:r>
            <w:r>
              <w:rPr>
                <w:spacing w:val="-10"/>
                <w:w w:val="105"/>
                <w:sz w:val="20"/>
              </w:rPr>
              <w:t xml:space="preserve"> </w:t>
            </w:r>
            <w:r>
              <w:rPr>
                <w:w w:val="105"/>
                <w:sz w:val="20"/>
              </w:rPr>
              <w:t>washing,</w:t>
            </w:r>
            <w:r>
              <w:rPr>
                <w:spacing w:val="-7"/>
                <w:w w:val="105"/>
                <w:sz w:val="20"/>
              </w:rPr>
              <w:t xml:space="preserve"> </w:t>
            </w:r>
            <w:r>
              <w:rPr>
                <w:w w:val="105"/>
                <w:sz w:val="20"/>
              </w:rPr>
              <w:t>storing</w:t>
            </w:r>
            <w:r>
              <w:rPr>
                <w:spacing w:val="-11"/>
                <w:w w:val="105"/>
                <w:sz w:val="20"/>
              </w:rPr>
              <w:t xml:space="preserve"> </w:t>
            </w:r>
            <w:r>
              <w:rPr>
                <w:w w:val="105"/>
                <w:sz w:val="20"/>
              </w:rPr>
              <w:t>and</w:t>
            </w:r>
            <w:r>
              <w:rPr>
                <w:spacing w:val="-11"/>
                <w:w w:val="105"/>
                <w:sz w:val="20"/>
              </w:rPr>
              <w:t xml:space="preserve"> </w:t>
            </w:r>
            <w:r>
              <w:rPr>
                <w:w w:val="105"/>
                <w:sz w:val="20"/>
              </w:rPr>
              <w:t>ironing</w:t>
            </w:r>
            <w:r>
              <w:rPr>
                <w:spacing w:val="-49"/>
                <w:w w:val="105"/>
                <w:sz w:val="20"/>
              </w:rPr>
              <w:t xml:space="preserve"> </w:t>
            </w:r>
            <w:r>
              <w:rPr>
                <w:w w:val="105"/>
                <w:sz w:val="20"/>
              </w:rPr>
              <w:t>process</w:t>
            </w:r>
          </w:p>
          <w:p w:rsidR="001567C1" w:rsidRDefault="001118C5">
            <w:pPr>
              <w:pStyle w:val="TableParagraph"/>
              <w:numPr>
                <w:ilvl w:val="0"/>
                <w:numId w:val="54"/>
              </w:numPr>
              <w:tabs>
                <w:tab w:val="left" w:pos="771"/>
                <w:tab w:val="left" w:pos="772"/>
              </w:tabs>
              <w:spacing w:before="1" w:line="218" w:lineRule="exact"/>
              <w:ind w:hanging="340"/>
              <w:rPr>
                <w:sz w:val="20"/>
              </w:rPr>
            </w:pPr>
            <w:r>
              <w:rPr>
                <w:w w:val="105"/>
                <w:sz w:val="20"/>
              </w:rPr>
              <w:t>Impart</w:t>
            </w:r>
            <w:r>
              <w:rPr>
                <w:spacing w:val="-8"/>
                <w:w w:val="105"/>
                <w:sz w:val="20"/>
              </w:rPr>
              <w:t xml:space="preserve"> </w:t>
            </w:r>
            <w:r>
              <w:rPr>
                <w:w w:val="105"/>
                <w:sz w:val="20"/>
              </w:rPr>
              <w:t>knowledge</w:t>
            </w:r>
            <w:r>
              <w:rPr>
                <w:spacing w:val="-10"/>
                <w:w w:val="105"/>
                <w:sz w:val="20"/>
              </w:rPr>
              <w:t xml:space="preserve"> </w:t>
            </w:r>
            <w:r>
              <w:rPr>
                <w:w w:val="105"/>
                <w:sz w:val="20"/>
              </w:rPr>
              <w:t>on</w:t>
            </w:r>
            <w:r>
              <w:rPr>
                <w:spacing w:val="-9"/>
                <w:w w:val="105"/>
                <w:sz w:val="20"/>
              </w:rPr>
              <w:t xml:space="preserve"> </w:t>
            </w:r>
            <w:r>
              <w:rPr>
                <w:w w:val="105"/>
                <w:sz w:val="20"/>
              </w:rPr>
              <w:t>the</w:t>
            </w:r>
            <w:r>
              <w:rPr>
                <w:spacing w:val="-10"/>
                <w:w w:val="105"/>
                <w:sz w:val="20"/>
              </w:rPr>
              <w:t xml:space="preserve"> </w:t>
            </w:r>
            <w:r>
              <w:rPr>
                <w:w w:val="105"/>
                <w:sz w:val="20"/>
              </w:rPr>
              <w:t>types</w:t>
            </w:r>
            <w:r>
              <w:rPr>
                <w:spacing w:val="-10"/>
                <w:w w:val="105"/>
                <w:sz w:val="20"/>
              </w:rPr>
              <w:t xml:space="preserve"> </w:t>
            </w:r>
            <w:r>
              <w:rPr>
                <w:w w:val="105"/>
                <w:sz w:val="20"/>
              </w:rPr>
              <w:t>of</w:t>
            </w:r>
            <w:r>
              <w:rPr>
                <w:spacing w:val="-7"/>
                <w:w w:val="105"/>
                <w:sz w:val="20"/>
              </w:rPr>
              <w:t xml:space="preserve"> </w:t>
            </w:r>
            <w:r>
              <w:rPr>
                <w:w w:val="105"/>
                <w:sz w:val="20"/>
              </w:rPr>
              <w:t>wash</w:t>
            </w:r>
            <w:r>
              <w:rPr>
                <w:spacing w:val="-8"/>
                <w:w w:val="105"/>
                <w:sz w:val="20"/>
              </w:rPr>
              <w:t xml:space="preserve"> </w:t>
            </w:r>
            <w:r>
              <w:rPr>
                <w:w w:val="105"/>
                <w:sz w:val="20"/>
              </w:rPr>
              <w:t>care</w:t>
            </w:r>
            <w:r>
              <w:rPr>
                <w:spacing w:val="-10"/>
                <w:w w:val="105"/>
                <w:sz w:val="20"/>
              </w:rPr>
              <w:t xml:space="preserve"> </w:t>
            </w:r>
            <w:r>
              <w:rPr>
                <w:w w:val="105"/>
                <w:sz w:val="20"/>
              </w:rPr>
              <w:t>labels.</w:t>
            </w:r>
          </w:p>
        </w:tc>
      </w:tr>
      <w:tr w:rsidR="001567C1">
        <w:trPr>
          <w:trHeight w:val="71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line="247" w:lineRule="auto"/>
              <w:ind w:left="94" w:right="92"/>
              <w:rPr>
                <w:sz w:val="20"/>
              </w:rPr>
            </w:pPr>
            <w:r>
              <w:rPr>
                <w:w w:val="105"/>
                <w:sz w:val="20"/>
              </w:rPr>
              <w:t>Laundering-</w:t>
            </w:r>
            <w:r>
              <w:rPr>
                <w:spacing w:val="23"/>
                <w:w w:val="105"/>
                <w:sz w:val="20"/>
              </w:rPr>
              <w:t xml:space="preserve"> </w:t>
            </w:r>
            <w:r>
              <w:rPr>
                <w:w w:val="105"/>
                <w:sz w:val="20"/>
              </w:rPr>
              <w:t>different</w:t>
            </w:r>
            <w:r>
              <w:rPr>
                <w:spacing w:val="27"/>
                <w:w w:val="105"/>
                <w:sz w:val="20"/>
              </w:rPr>
              <w:t xml:space="preserve"> </w:t>
            </w:r>
            <w:r>
              <w:rPr>
                <w:w w:val="105"/>
                <w:sz w:val="20"/>
              </w:rPr>
              <w:t>method</w:t>
            </w:r>
            <w:r>
              <w:rPr>
                <w:spacing w:val="24"/>
                <w:w w:val="105"/>
                <w:sz w:val="20"/>
              </w:rPr>
              <w:t xml:space="preserve"> </w:t>
            </w:r>
            <w:r>
              <w:rPr>
                <w:w w:val="105"/>
                <w:sz w:val="20"/>
              </w:rPr>
              <w:t>of</w:t>
            </w:r>
            <w:r>
              <w:rPr>
                <w:spacing w:val="25"/>
                <w:w w:val="105"/>
                <w:sz w:val="20"/>
              </w:rPr>
              <w:t xml:space="preserve"> </w:t>
            </w:r>
            <w:r>
              <w:rPr>
                <w:w w:val="105"/>
                <w:sz w:val="20"/>
              </w:rPr>
              <w:t>laundering,</w:t>
            </w:r>
            <w:r>
              <w:rPr>
                <w:spacing w:val="26"/>
                <w:w w:val="105"/>
                <w:sz w:val="20"/>
              </w:rPr>
              <w:t xml:space="preserve"> </w:t>
            </w:r>
            <w:r>
              <w:rPr>
                <w:w w:val="105"/>
                <w:sz w:val="20"/>
              </w:rPr>
              <w:t>Laundry</w:t>
            </w:r>
            <w:r>
              <w:rPr>
                <w:spacing w:val="24"/>
                <w:w w:val="105"/>
                <w:sz w:val="20"/>
              </w:rPr>
              <w:t xml:space="preserve"> </w:t>
            </w:r>
            <w:r>
              <w:rPr>
                <w:w w:val="105"/>
                <w:sz w:val="20"/>
              </w:rPr>
              <w:t>soaps</w:t>
            </w:r>
            <w:r>
              <w:rPr>
                <w:spacing w:val="26"/>
                <w:w w:val="105"/>
                <w:sz w:val="20"/>
              </w:rPr>
              <w:t xml:space="preserve"> </w:t>
            </w:r>
            <w:r>
              <w:rPr>
                <w:w w:val="105"/>
                <w:sz w:val="20"/>
              </w:rPr>
              <w:t>and</w:t>
            </w:r>
            <w:r>
              <w:rPr>
                <w:spacing w:val="25"/>
                <w:w w:val="105"/>
                <w:sz w:val="20"/>
              </w:rPr>
              <w:t xml:space="preserve"> </w:t>
            </w:r>
            <w:r>
              <w:rPr>
                <w:w w:val="105"/>
                <w:sz w:val="20"/>
              </w:rPr>
              <w:t>liquids-</w:t>
            </w:r>
            <w:r>
              <w:rPr>
                <w:spacing w:val="21"/>
                <w:w w:val="105"/>
                <w:sz w:val="20"/>
              </w:rPr>
              <w:t xml:space="preserve"> </w:t>
            </w:r>
            <w:r>
              <w:rPr>
                <w:w w:val="105"/>
                <w:sz w:val="20"/>
              </w:rPr>
              <w:t>composition</w:t>
            </w:r>
            <w:r>
              <w:rPr>
                <w:spacing w:val="24"/>
                <w:w w:val="105"/>
                <w:sz w:val="20"/>
              </w:rPr>
              <w:t xml:space="preserve"> </w:t>
            </w:r>
            <w:r>
              <w:rPr>
                <w:w w:val="105"/>
                <w:sz w:val="20"/>
              </w:rPr>
              <w:t>of</w:t>
            </w:r>
            <w:r>
              <w:rPr>
                <w:spacing w:val="25"/>
                <w:w w:val="105"/>
                <w:sz w:val="20"/>
              </w:rPr>
              <w:t xml:space="preserve"> </w:t>
            </w:r>
            <w:r>
              <w:rPr>
                <w:w w:val="105"/>
                <w:sz w:val="20"/>
              </w:rPr>
              <w:t>soap,</w:t>
            </w:r>
            <w:r>
              <w:rPr>
                <w:spacing w:val="-49"/>
                <w:w w:val="105"/>
                <w:sz w:val="20"/>
              </w:rPr>
              <w:t xml:space="preserve"> </w:t>
            </w:r>
            <w:r>
              <w:rPr>
                <w:w w:val="105"/>
                <w:sz w:val="20"/>
              </w:rPr>
              <w:t>types</w:t>
            </w:r>
            <w:r>
              <w:rPr>
                <w:spacing w:val="38"/>
                <w:w w:val="105"/>
                <w:sz w:val="20"/>
              </w:rPr>
              <w:t xml:space="preserve"> </w:t>
            </w:r>
            <w:r>
              <w:rPr>
                <w:w w:val="105"/>
                <w:sz w:val="20"/>
              </w:rPr>
              <w:t>of</w:t>
            </w:r>
            <w:r>
              <w:rPr>
                <w:spacing w:val="43"/>
                <w:w w:val="105"/>
                <w:sz w:val="20"/>
              </w:rPr>
              <w:t xml:space="preserve"> </w:t>
            </w:r>
            <w:r>
              <w:rPr>
                <w:w w:val="105"/>
                <w:sz w:val="20"/>
              </w:rPr>
              <w:t>soap,</w:t>
            </w:r>
            <w:r>
              <w:rPr>
                <w:spacing w:val="40"/>
                <w:w w:val="105"/>
                <w:sz w:val="20"/>
              </w:rPr>
              <w:t xml:space="preserve"> </w:t>
            </w:r>
            <w:r>
              <w:rPr>
                <w:w w:val="105"/>
                <w:sz w:val="20"/>
              </w:rPr>
              <w:t>soap</w:t>
            </w:r>
            <w:r>
              <w:rPr>
                <w:spacing w:val="42"/>
                <w:w w:val="105"/>
                <w:sz w:val="20"/>
              </w:rPr>
              <w:t xml:space="preserve"> </w:t>
            </w:r>
            <w:r>
              <w:rPr>
                <w:w w:val="105"/>
                <w:sz w:val="20"/>
              </w:rPr>
              <w:t>less</w:t>
            </w:r>
            <w:r>
              <w:rPr>
                <w:spacing w:val="39"/>
                <w:w w:val="105"/>
                <w:sz w:val="20"/>
              </w:rPr>
              <w:t xml:space="preserve"> </w:t>
            </w:r>
            <w:r>
              <w:rPr>
                <w:w w:val="105"/>
                <w:sz w:val="20"/>
              </w:rPr>
              <w:t>detergents,</w:t>
            </w:r>
            <w:r>
              <w:rPr>
                <w:spacing w:val="40"/>
                <w:w w:val="105"/>
                <w:sz w:val="20"/>
              </w:rPr>
              <w:t xml:space="preserve"> </w:t>
            </w:r>
            <w:r>
              <w:rPr>
                <w:w w:val="105"/>
                <w:sz w:val="20"/>
              </w:rPr>
              <w:t>detergent</w:t>
            </w:r>
            <w:r>
              <w:rPr>
                <w:spacing w:val="41"/>
                <w:w w:val="105"/>
                <w:sz w:val="20"/>
              </w:rPr>
              <w:t xml:space="preserve"> </w:t>
            </w:r>
            <w:r>
              <w:rPr>
                <w:w w:val="105"/>
                <w:sz w:val="20"/>
              </w:rPr>
              <w:t>manufacture,</w:t>
            </w:r>
            <w:r>
              <w:rPr>
                <w:spacing w:val="40"/>
                <w:w w:val="105"/>
                <w:sz w:val="20"/>
              </w:rPr>
              <w:t xml:space="preserve"> </w:t>
            </w:r>
            <w:r>
              <w:rPr>
                <w:w w:val="105"/>
                <w:sz w:val="20"/>
              </w:rPr>
              <w:t>advantages</w:t>
            </w:r>
            <w:r>
              <w:rPr>
                <w:spacing w:val="38"/>
                <w:w w:val="105"/>
                <w:sz w:val="20"/>
              </w:rPr>
              <w:t xml:space="preserve"> </w:t>
            </w:r>
            <w:r>
              <w:rPr>
                <w:w w:val="105"/>
                <w:sz w:val="20"/>
              </w:rPr>
              <w:t>of</w:t>
            </w:r>
            <w:r>
              <w:rPr>
                <w:spacing w:val="42"/>
                <w:w w:val="105"/>
                <w:sz w:val="20"/>
              </w:rPr>
              <w:t xml:space="preserve"> </w:t>
            </w:r>
            <w:r>
              <w:rPr>
                <w:w w:val="105"/>
                <w:sz w:val="20"/>
              </w:rPr>
              <w:t>detergents.</w:t>
            </w:r>
            <w:r>
              <w:rPr>
                <w:spacing w:val="41"/>
                <w:w w:val="105"/>
                <w:sz w:val="20"/>
              </w:rPr>
              <w:t xml:space="preserve"> </w:t>
            </w:r>
            <w:r>
              <w:rPr>
                <w:w w:val="105"/>
                <w:sz w:val="20"/>
              </w:rPr>
              <w:t>Fabric</w:t>
            </w:r>
          </w:p>
          <w:p w:rsidR="001567C1" w:rsidRDefault="001118C5">
            <w:pPr>
              <w:pStyle w:val="TableParagraph"/>
              <w:spacing w:before="3" w:line="215" w:lineRule="exact"/>
              <w:ind w:left="94"/>
              <w:rPr>
                <w:sz w:val="20"/>
              </w:rPr>
            </w:pPr>
            <w:r>
              <w:rPr>
                <w:spacing w:val="-1"/>
                <w:w w:val="105"/>
                <w:sz w:val="20"/>
              </w:rPr>
              <w:t>conditioner</w:t>
            </w:r>
            <w:r>
              <w:rPr>
                <w:spacing w:val="-8"/>
                <w:w w:val="105"/>
                <w:sz w:val="20"/>
              </w:rPr>
              <w:t xml:space="preserve"> </w:t>
            </w:r>
            <w:r>
              <w:rPr>
                <w:w w:val="105"/>
                <w:sz w:val="20"/>
              </w:rPr>
              <w:t>and</w:t>
            </w:r>
            <w:r>
              <w:rPr>
                <w:spacing w:val="-9"/>
                <w:w w:val="105"/>
                <w:sz w:val="20"/>
              </w:rPr>
              <w:t xml:space="preserve"> </w:t>
            </w:r>
            <w:r>
              <w:rPr>
                <w:w w:val="105"/>
                <w:sz w:val="20"/>
              </w:rPr>
              <w:t>its</w:t>
            </w:r>
            <w:r>
              <w:rPr>
                <w:spacing w:val="-12"/>
                <w:w w:val="105"/>
                <w:sz w:val="20"/>
              </w:rPr>
              <w:t xml:space="preserve"> </w:t>
            </w:r>
            <w:r>
              <w:rPr>
                <w:w w:val="105"/>
                <w:sz w:val="20"/>
              </w:rPr>
              <w:t>applications.</w:t>
            </w:r>
          </w:p>
        </w:tc>
      </w:tr>
      <w:tr w:rsidR="001567C1">
        <w:trPr>
          <w:trHeight w:val="839"/>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line="247" w:lineRule="auto"/>
              <w:ind w:left="94" w:right="96"/>
              <w:jc w:val="both"/>
              <w:rPr>
                <w:sz w:val="20"/>
              </w:rPr>
            </w:pPr>
            <w:r>
              <w:rPr>
                <w:w w:val="105"/>
                <w:sz w:val="20"/>
              </w:rPr>
              <w:t>Finishes</w:t>
            </w:r>
            <w:r>
              <w:rPr>
                <w:spacing w:val="1"/>
                <w:w w:val="105"/>
                <w:sz w:val="20"/>
              </w:rPr>
              <w:t xml:space="preserve"> </w:t>
            </w:r>
            <w:r>
              <w:rPr>
                <w:w w:val="105"/>
                <w:sz w:val="20"/>
              </w:rPr>
              <w:t>–</w:t>
            </w:r>
            <w:r>
              <w:rPr>
                <w:spacing w:val="1"/>
                <w:w w:val="105"/>
                <w:sz w:val="20"/>
              </w:rPr>
              <w:t xml:space="preserve"> </w:t>
            </w:r>
            <w:r>
              <w:rPr>
                <w:w w:val="105"/>
                <w:sz w:val="20"/>
              </w:rPr>
              <w:t>Stiffening</w:t>
            </w:r>
            <w:r>
              <w:rPr>
                <w:spacing w:val="1"/>
                <w:w w:val="105"/>
                <w:sz w:val="20"/>
              </w:rPr>
              <w:t xml:space="preserve"> </w:t>
            </w:r>
            <w:r>
              <w:rPr>
                <w:w w:val="105"/>
                <w:sz w:val="20"/>
              </w:rPr>
              <w:t>Agents</w:t>
            </w:r>
            <w:r>
              <w:rPr>
                <w:spacing w:val="1"/>
                <w:w w:val="105"/>
                <w:sz w:val="20"/>
              </w:rPr>
              <w:t xml:space="preserve"> </w:t>
            </w:r>
            <w:r>
              <w:rPr>
                <w:w w:val="105"/>
                <w:sz w:val="20"/>
              </w:rPr>
              <w:t>–</w:t>
            </w:r>
            <w:r>
              <w:rPr>
                <w:spacing w:val="1"/>
                <w:w w:val="105"/>
                <w:sz w:val="20"/>
              </w:rPr>
              <w:t xml:space="preserve"> </w:t>
            </w:r>
            <w:r>
              <w:rPr>
                <w:w w:val="105"/>
                <w:sz w:val="20"/>
              </w:rPr>
              <w:t>Starch</w:t>
            </w:r>
            <w:r>
              <w:rPr>
                <w:spacing w:val="1"/>
                <w:w w:val="105"/>
                <w:sz w:val="20"/>
              </w:rPr>
              <w:t xml:space="preserve"> </w:t>
            </w:r>
            <w:r>
              <w:rPr>
                <w:w w:val="105"/>
                <w:sz w:val="20"/>
              </w:rPr>
              <w:t>(cold</w:t>
            </w:r>
            <w:r>
              <w:rPr>
                <w:spacing w:val="1"/>
                <w:w w:val="105"/>
                <w:sz w:val="20"/>
              </w:rPr>
              <w:t xml:space="preserve"> </w:t>
            </w:r>
            <w:r>
              <w:rPr>
                <w:w w:val="105"/>
                <w:sz w:val="20"/>
              </w:rPr>
              <w:t>water</w:t>
            </w:r>
            <w:r>
              <w:rPr>
                <w:spacing w:val="1"/>
                <w:w w:val="105"/>
                <w:sz w:val="20"/>
              </w:rPr>
              <w:t xml:space="preserve"> </w:t>
            </w:r>
            <w:r>
              <w:rPr>
                <w:w w:val="105"/>
                <w:sz w:val="20"/>
              </w:rPr>
              <w:t>and</w:t>
            </w:r>
            <w:r>
              <w:rPr>
                <w:spacing w:val="1"/>
                <w:w w:val="105"/>
                <w:sz w:val="20"/>
              </w:rPr>
              <w:t xml:space="preserve"> </w:t>
            </w:r>
            <w:r>
              <w:rPr>
                <w:w w:val="105"/>
                <w:sz w:val="20"/>
              </w:rPr>
              <w:t>hot</w:t>
            </w:r>
            <w:r>
              <w:rPr>
                <w:spacing w:val="1"/>
                <w:w w:val="105"/>
                <w:sz w:val="20"/>
              </w:rPr>
              <w:t xml:space="preserve"> </w:t>
            </w:r>
            <w:r>
              <w:rPr>
                <w:w w:val="105"/>
                <w:sz w:val="20"/>
              </w:rPr>
              <w:t>water)</w:t>
            </w:r>
            <w:r>
              <w:rPr>
                <w:spacing w:val="1"/>
                <w:w w:val="105"/>
                <w:sz w:val="20"/>
              </w:rPr>
              <w:t xml:space="preserve"> </w:t>
            </w:r>
            <w:r>
              <w:rPr>
                <w:w w:val="105"/>
                <w:sz w:val="20"/>
              </w:rPr>
              <w:t>Other</w:t>
            </w:r>
            <w:r>
              <w:rPr>
                <w:spacing w:val="1"/>
                <w:w w:val="105"/>
                <w:sz w:val="20"/>
              </w:rPr>
              <w:t xml:space="preserve"> </w:t>
            </w:r>
            <w:r>
              <w:rPr>
                <w:w w:val="105"/>
                <w:sz w:val="20"/>
              </w:rPr>
              <w:t>stiffening</w:t>
            </w:r>
            <w:r>
              <w:rPr>
                <w:spacing w:val="1"/>
                <w:w w:val="105"/>
                <w:sz w:val="20"/>
              </w:rPr>
              <w:t xml:space="preserve"> </w:t>
            </w:r>
            <w:r>
              <w:rPr>
                <w:w w:val="105"/>
                <w:sz w:val="20"/>
              </w:rPr>
              <w:t>agents,</w:t>
            </w:r>
            <w:r>
              <w:rPr>
                <w:spacing w:val="-50"/>
                <w:w w:val="105"/>
                <w:sz w:val="20"/>
              </w:rPr>
              <w:t xml:space="preserve"> </w:t>
            </w:r>
            <w:r>
              <w:rPr>
                <w:w w:val="105"/>
                <w:sz w:val="20"/>
              </w:rPr>
              <w:t>preparation of starch Laundry blues, and their application. Stain removal – common methods of</w:t>
            </w:r>
            <w:r>
              <w:rPr>
                <w:spacing w:val="1"/>
                <w:w w:val="105"/>
                <w:sz w:val="20"/>
              </w:rPr>
              <w:t xml:space="preserve"> </w:t>
            </w:r>
            <w:r>
              <w:rPr>
                <w:w w:val="105"/>
                <w:sz w:val="20"/>
              </w:rPr>
              <w:t>removing stains.</w:t>
            </w:r>
          </w:p>
        </w:tc>
      </w:tr>
      <w:tr w:rsidR="001567C1">
        <w:trPr>
          <w:trHeight w:val="950"/>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line="247" w:lineRule="auto"/>
              <w:ind w:left="94" w:right="94" w:firstLine="51"/>
              <w:jc w:val="both"/>
              <w:rPr>
                <w:sz w:val="20"/>
              </w:rPr>
            </w:pPr>
            <w:r>
              <w:rPr>
                <w:w w:val="105"/>
                <w:sz w:val="20"/>
              </w:rPr>
              <w:t>Washing – Points to be noted before washing. Machine – types semi-automatic and Fully</w:t>
            </w:r>
            <w:r>
              <w:rPr>
                <w:spacing w:val="1"/>
                <w:w w:val="105"/>
                <w:sz w:val="20"/>
              </w:rPr>
              <w:t xml:space="preserve"> </w:t>
            </w:r>
            <w:r>
              <w:rPr>
                <w:w w:val="105"/>
                <w:sz w:val="20"/>
              </w:rPr>
              <w:t>automatic;</w:t>
            </w:r>
            <w:r>
              <w:rPr>
                <w:spacing w:val="1"/>
                <w:w w:val="105"/>
                <w:sz w:val="20"/>
              </w:rPr>
              <w:t xml:space="preserve"> </w:t>
            </w:r>
            <w:r>
              <w:rPr>
                <w:w w:val="105"/>
                <w:sz w:val="20"/>
              </w:rPr>
              <w:t>Top</w:t>
            </w:r>
            <w:r>
              <w:rPr>
                <w:spacing w:val="1"/>
                <w:w w:val="105"/>
                <w:sz w:val="20"/>
              </w:rPr>
              <w:t xml:space="preserve"> </w:t>
            </w:r>
            <w:r>
              <w:rPr>
                <w:w w:val="105"/>
                <w:sz w:val="20"/>
              </w:rPr>
              <w:t>loading</w:t>
            </w:r>
            <w:r>
              <w:rPr>
                <w:spacing w:val="1"/>
                <w:w w:val="105"/>
                <w:sz w:val="20"/>
              </w:rPr>
              <w:t xml:space="preserve"> </w:t>
            </w:r>
            <w:r>
              <w:rPr>
                <w:w w:val="105"/>
                <w:sz w:val="20"/>
              </w:rPr>
              <w:t>and</w:t>
            </w:r>
            <w:r>
              <w:rPr>
                <w:spacing w:val="1"/>
                <w:w w:val="105"/>
                <w:sz w:val="20"/>
              </w:rPr>
              <w:t xml:space="preserve"> </w:t>
            </w:r>
            <w:r>
              <w:rPr>
                <w:w w:val="105"/>
                <w:sz w:val="20"/>
              </w:rPr>
              <w:t>front</w:t>
            </w:r>
            <w:r>
              <w:rPr>
                <w:spacing w:val="1"/>
                <w:w w:val="105"/>
                <w:sz w:val="20"/>
              </w:rPr>
              <w:t xml:space="preserve"> </w:t>
            </w:r>
            <w:r>
              <w:rPr>
                <w:w w:val="105"/>
                <w:sz w:val="20"/>
              </w:rPr>
              <w:t>loading;</w:t>
            </w:r>
            <w:r>
              <w:rPr>
                <w:spacing w:val="1"/>
                <w:w w:val="105"/>
                <w:sz w:val="20"/>
              </w:rPr>
              <w:t xml:space="preserve"> </w:t>
            </w:r>
            <w:r>
              <w:rPr>
                <w:w w:val="105"/>
                <w:sz w:val="20"/>
              </w:rPr>
              <w:t>wash</w:t>
            </w:r>
            <w:r>
              <w:rPr>
                <w:spacing w:val="1"/>
                <w:w w:val="105"/>
                <w:sz w:val="20"/>
              </w:rPr>
              <w:t xml:space="preserve"> </w:t>
            </w:r>
            <w:r>
              <w:rPr>
                <w:w w:val="105"/>
                <w:sz w:val="20"/>
              </w:rPr>
              <w:t>cycles</w:t>
            </w:r>
            <w:r>
              <w:rPr>
                <w:spacing w:val="1"/>
                <w:w w:val="105"/>
                <w:sz w:val="20"/>
              </w:rPr>
              <w:t xml:space="preserve"> </w:t>
            </w:r>
            <w:r>
              <w:rPr>
                <w:w w:val="105"/>
                <w:sz w:val="20"/>
              </w:rPr>
              <w:t>in</w:t>
            </w:r>
            <w:r>
              <w:rPr>
                <w:spacing w:val="1"/>
                <w:w w:val="105"/>
                <w:sz w:val="20"/>
              </w:rPr>
              <w:t xml:space="preserve"> </w:t>
            </w:r>
            <w:r>
              <w:rPr>
                <w:w w:val="105"/>
                <w:sz w:val="20"/>
              </w:rPr>
              <w:t>a</w:t>
            </w:r>
            <w:r>
              <w:rPr>
                <w:spacing w:val="1"/>
                <w:w w:val="105"/>
                <w:sz w:val="20"/>
              </w:rPr>
              <w:t xml:space="preserve"> </w:t>
            </w:r>
            <w:r>
              <w:rPr>
                <w:w w:val="105"/>
                <w:sz w:val="20"/>
              </w:rPr>
              <w:t>washing</w:t>
            </w:r>
            <w:r>
              <w:rPr>
                <w:spacing w:val="1"/>
                <w:w w:val="105"/>
                <w:sz w:val="20"/>
              </w:rPr>
              <w:t xml:space="preserve"> </w:t>
            </w:r>
            <w:r>
              <w:rPr>
                <w:w w:val="105"/>
                <w:sz w:val="20"/>
              </w:rPr>
              <w:t>machine</w:t>
            </w:r>
            <w:r>
              <w:rPr>
                <w:spacing w:val="1"/>
                <w:w w:val="105"/>
                <w:sz w:val="20"/>
              </w:rPr>
              <w:t xml:space="preserve"> </w:t>
            </w:r>
            <w:r>
              <w:rPr>
                <w:w w:val="105"/>
                <w:sz w:val="20"/>
              </w:rPr>
              <w:t>Drying</w:t>
            </w:r>
            <w:r>
              <w:rPr>
                <w:spacing w:val="1"/>
                <w:w w:val="105"/>
                <w:sz w:val="20"/>
              </w:rPr>
              <w:t xml:space="preserve"> </w:t>
            </w:r>
            <w:r>
              <w:rPr>
                <w:w w:val="105"/>
                <w:sz w:val="20"/>
              </w:rPr>
              <w:t>equipment’s–</w:t>
            </w:r>
            <w:r>
              <w:rPr>
                <w:spacing w:val="26"/>
                <w:w w:val="105"/>
                <w:sz w:val="20"/>
              </w:rPr>
              <w:t xml:space="preserve"> </w:t>
            </w:r>
            <w:r>
              <w:rPr>
                <w:w w:val="105"/>
                <w:sz w:val="20"/>
              </w:rPr>
              <w:t>Indoor</w:t>
            </w:r>
            <w:r>
              <w:rPr>
                <w:spacing w:val="27"/>
                <w:w w:val="105"/>
                <w:sz w:val="20"/>
              </w:rPr>
              <w:t xml:space="preserve"> </w:t>
            </w:r>
            <w:r>
              <w:rPr>
                <w:w w:val="105"/>
                <w:sz w:val="20"/>
              </w:rPr>
              <w:t>and</w:t>
            </w:r>
            <w:r>
              <w:rPr>
                <w:spacing w:val="28"/>
                <w:w w:val="105"/>
                <w:sz w:val="20"/>
              </w:rPr>
              <w:t xml:space="preserve"> </w:t>
            </w:r>
            <w:r>
              <w:rPr>
                <w:w w:val="105"/>
                <w:sz w:val="20"/>
              </w:rPr>
              <w:t>outdoor</w:t>
            </w:r>
            <w:r>
              <w:rPr>
                <w:spacing w:val="25"/>
                <w:w w:val="105"/>
                <w:sz w:val="20"/>
              </w:rPr>
              <w:t xml:space="preserve"> </w:t>
            </w:r>
            <w:r>
              <w:rPr>
                <w:w w:val="105"/>
                <w:sz w:val="20"/>
              </w:rPr>
              <w:t>drying</w:t>
            </w:r>
            <w:r>
              <w:rPr>
                <w:spacing w:val="23"/>
                <w:w w:val="105"/>
                <w:sz w:val="20"/>
              </w:rPr>
              <w:t xml:space="preserve"> </w:t>
            </w:r>
            <w:r>
              <w:rPr>
                <w:w w:val="105"/>
                <w:sz w:val="20"/>
              </w:rPr>
              <w:t>Iron</w:t>
            </w:r>
            <w:r>
              <w:rPr>
                <w:spacing w:val="26"/>
                <w:w w:val="105"/>
                <w:sz w:val="20"/>
              </w:rPr>
              <w:t xml:space="preserve"> </w:t>
            </w:r>
            <w:r>
              <w:rPr>
                <w:w w:val="105"/>
                <w:sz w:val="20"/>
              </w:rPr>
              <w:t>box</w:t>
            </w:r>
            <w:r>
              <w:rPr>
                <w:spacing w:val="22"/>
                <w:w w:val="105"/>
                <w:sz w:val="20"/>
              </w:rPr>
              <w:t xml:space="preserve"> </w:t>
            </w:r>
            <w:r>
              <w:rPr>
                <w:w w:val="105"/>
                <w:sz w:val="20"/>
              </w:rPr>
              <w:t>types</w:t>
            </w:r>
            <w:r>
              <w:rPr>
                <w:spacing w:val="26"/>
                <w:w w:val="105"/>
                <w:sz w:val="20"/>
              </w:rPr>
              <w:t xml:space="preserve"> </w:t>
            </w:r>
            <w:r>
              <w:rPr>
                <w:w w:val="105"/>
                <w:sz w:val="20"/>
              </w:rPr>
              <w:t>-</w:t>
            </w:r>
            <w:r>
              <w:rPr>
                <w:spacing w:val="26"/>
                <w:w w:val="105"/>
                <w:sz w:val="20"/>
              </w:rPr>
              <w:t xml:space="preserve"> </w:t>
            </w:r>
            <w:r>
              <w:rPr>
                <w:w w:val="105"/>
                <w:sz w:val="20"/>
              </w:rPr>
              <w:t>automatic</w:t>
            </w:r>
            <w:r>
              <w:rPr>
                <w:spacing w:val="22"/>
                <w:w w:val="105"/>
                <w:sz w:val="20"/>
              </w:rPr>
              <w:t xml:space="preserve"> </w:t>
            </w:r>
            <w:r>
              <w:rPr>
                <w:w w:val="105"/>
                <w:sz w:val="20"/>
              </w:rPr>
              <w:t>iron</w:t>
            </w:r>
            <w:r>
              <w:rPr>
                <w:spacing w:val="23"/>
                <w:w w:val="105"/>
                <w:sz w:val="20"/>
              </w:rPr>
              <w:t xml:space="preserve"> </w:t>
            </w:r>
            <w:r>
              <w:rPr>
                <w:w w:val="105"/>
                <w:sz w:val="20"/>
              </w:rPr>
              <w:t>box</w:t>
            </w:r>
            <w:r>
              <w:rPr>
                <w:spacing w:val="24"/>
                <w:w w:val="105"/>
                <w:sz w:val="20"/>
              </w:rPr>
              <w:t xml:space="preserve"> </w:t>
            </w:r>
            <w:r>
              <w:rPr>
                <w:w w:val="105"/>
                <w:sz w:val="20"/>
              </w:rPr>
              <w:t>and</w:t>
            </w:r>
            <w:r>
              <w:rPr>
                <w:spacing w:val="26"/>
                <w:w w:val="105"/>
                <w:sz w:val="20"/>
              </w:rPr>
              <w:t xml:space="preserve"> </w:t>
            </w:r>
            <w:r>
              <w:rPr>
                <w:w w:val="105"/>
                <w:sz w:val="20"/>
              </w:rPr>
              <w:t>steam</w:t>
            </w:r>
            <w:r>
              <w:rPr>
                <w:spacing w:val="26"/>
                <w:w w:val="105"/>
                <w:sz w:val="20"/>
              </w:rPr>
              <w:t xml:space="preserve"> </w:t>
            </w:r>
            <w:r>
              <w:rPr>
                <w:w w:val="105"/>
                <w:sz w:val="20"/>
              </w:rPr>
              <w:t>iron.</w:t>
            </w:r>
          </w:p>
          <w:p w:rsidR="001567C1" w:rsidRDefault="001118C5">
            <w:pPr>
              <w:pStyle w:val="TableParagraph"/>
              <w:spacing w:before="5" w:line="215" w:lineRule="exact"/>
              <w:ind w:left="94"/>
              <w:jc w:val="both"/>
              <w:rPr>
                <w:sz w:val="20"/>
              </w:rPr>
            </w:pPr>
            <w:r>
              <w:rPr>
                <w:w w:val="105"/>
                <w:sz w:val="20"/>
              </w:rPr>
              <w:t>Ironing</w:t>
            </w:r>
            <w:r>
              <w:rPr>
                <w:spacing w:val="-11"/>
                <w:w w:val="105"/>
                <w:sz w:val="20"/>
              </w:rPr>
              <w:t xml:space="preserve"> </w:t>
            </w:r>
            <w:r>
              <w:rPr>
                <w:w w:val="105"/>
                <w:sz w:val="20"/>
              </w:rPr>
              <w:t>board</w:t>
            </w:r>
            <w:r>
              <w:rPr>
                <w:spacing w:val="-8"/>
                <w:w w:val="105"/>
                <w:sz w:val="20"/>
              </w:rPr>
              <w:t xml:space="preserve"> </w:t>
            </w:r>
            <w:r>
              <w:rPr>
                <w:w w:val="105"/>
                <w:sz w:val="20"/>
              </w:rPr>
              <w:t>–</w:t>
            </w:r>
            <w:r>
              <w:rPr>
                <w:spacing w:val="-9"/>
                <w:w w:val="105"/>
                <w:sz w:val="20"/>
              </w:rPr>
              <w:t xml:space="preserve"> </w:t>
            </w:r>
            <w:r>
              <w:rPr>
                <w:w w:val="105"/>
                <w:sz w:val="20"/>
              </w:rPr>
              <w:t>different</w:t>
            </w:r>
            <w:r>
              <w:rPr>
                <w:spacing w:val="-8"/>
                <w:w w:val="105"/>
                <w:sz w:val="20"/>
              </w:rPr>
              <w:t xml:space="preserve"> </w:t>
            </w:r>
            <w:r>
              <w:rPr>
                <w:w w:val="105"/>
                <w:sz w:val="20"/>
              </w:rPr>
              <w:t>types</w:t>
            </w:r>
            <w:r>
              <w:rPr>
                <w:spacing w:val="-6"/>
                <w:w w:val="105"/>
                <w:sz w:val="20"/>
              </w:rPr>
              <w:t xml:space="preserve"> </w:t>
            </w:r>
            <w:r>
              <w:rPr>
                <w:w w:val="105"/>
                <w:sz w:val="20"/>
              </w:rPr>
              <w:t>and</w:t>
            </w:r>
            <w:r>
              <w:rPr>
                <w:spacing w:val="-10"/>
                <w:w w:val="105"/>
                <w:sz w:val="20"/>
              </w:rPr>
              <w:t xml:space="preserve"> </w:t>
            </w:r>
            <w:r>
              <w:rPr>
                <w:w w:val="105"/>
                <w:sz w:val="20"/>
              </w:rPr>
              <w:t>iron</w:t>
            </w:r>
            <w:r>
              <w:rPr>
                <w:spacing w:val="-9"/>
                <w:w w:val="105"/>
                <w:sz w:val="20"/>
              </w:rPr>
              <w:t xml:space="preserve"> </w:t>
            </w:r>
            <w:r>
              <w:rPr>
                <w:w w:val="105"/>
                <w:sz w:val="20"/>
              </w:rPr>
              <w:t>setting</w:t>
            </w:r>
            <w:r>
              <w:rPr>
                <w:spacing w:val="-10"/>
                <w:w w:val="105"/>
                <w:sz w:val="20"/>
              </w:rPr>
              <w:t xml:space="preserve"> </w:t>
            </w:r>
            <w:r>
              <w:rPr>
                <w:w w:val="105"/>
                <w:sz w:val="20"/>
              </w:rPr>
              <w:t>for</w:t>
            </w:r>
            <w:r>
              <w:rPr>
                <w:spacing w:val="-9"/>
                <w:w w:val="105"/>
                <w:sz w:val="20"/>
              </w:rPr>
              <w:t xml:space="preserve"> </w:t>
            </w:r>
            <w:r>
              <w:rPr>
                <w:w w:val="105"/>
                <w:sz w:val="20"/>
              </w:rPr>
              <w:t>different</w:t>
            </w:r>
            <w:r>
              <w:rPr>
                <w:spacing w:val="-8"/>
                <w:w w:val="105"/>
                <w:sz w:val="20"/>
              </w:rPr>
              <w:t xml:space="preserve"> </w:t>
            </w:r>
            <w:r>
              <w:rPr>
                <w:w w:val="105"/>
                <w:sz w:val="20"/>
              </w:rPr>
              <w:t>types</w:t>
            </w:r>
            <w:r>
              <w:rPr>
                <w:spacing w:val="-11"/>
                <w:w w:val="105"/>
                <w:sz w:val="20"/>
              </w:rPr>
              <w:t xml:space="preserve"> </w:t>
            </w:r>
            <w:r>
              <w:rPr>
                <w:w w:val="105"/>
                <w:sz w:val="20"/>
              </w:rPr>
              <w:t>of</w:t>
            </w:r>
            <w:r>
              <w:rPr>
                <w:spacing w:val="-9"/>
                <w:w w:val="105"/>
                <w:sz w:val="20"/>
              </w:rPr>
              <w:t xml:space="preserve"> </w:t>
            </w:r>
            <w:r>
              <w:rPr>
                <w:w w:val="105"/>
                <w:sz w:val="20"/>
              </w:rPr>
              <w:t>fabric.</w:t>
            </w:r>
          </w:p>
        </w:tc>
      </w:tr>
      <w:tr w:rsidR="001567C1">
        <w:trPr>
          <w:trHeight w:val="47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ind w:left="150"/>
              <w:rPr>
                <w:sz w:val="20"/>
              </w:rPr>
            </w:pPr>
            <w:r>
              <w:rPr>
                <w:w w:val="105"/>
                <w:sz w:val="20"/>
              </w:rPr>
              <w:t>Laundering</w:t>
            </w:r>
            <w:r>
              <w:rPr>
                <w:spacing w:val="22"/>
                <w:w w:val="105"/>
                <w:sz w:val="20"/>
              </w:rPr>
              <w:t xml:space="preserve"> </w:t>
            </w:r>
            <w:r>
              <w:rPr>
                <w:w w:val="105"/>
                <w:sz w:val="20"/>
              </w:rPr>
              <w:t>of</w:t>
            </w:r>
            <w:r>
              <w:rPr>
                <w:spacing w:val="25"/>
                <w:w w:val="105"/>
                <w:sz w:val="20"/>
              </w:rPr>
              <w:t xml:space="preserve"> </w:t>
            </w:r>
            <w:r>
              <w:rPr>
                <w:w w:val="105"/>
                <w:sz w:val="20"/>
              </w:rPr>
              <w:t>different</w:t>
            </w:r>
            <w:r>
              <w:rPr>
                <w:spacing w:val="27"/>
                <w:w w:val="105"/>
                <w:sz w:val="20"/>
              </w:rPr>
              <w:t xml:space="preserve"> </w:t>
            </w:r>
            <w:r>
              <w:rPr>
                <w:w w:val="105"/>
                <w:sz w:val="20"/>
              </w:rPr>
              <w:t>fabrics</w:t>
            </w:r>
            <w:r>
              <w:rPr>
                <w:spacing w:val="27"/>
                <w:w w:val="105"/>
                <w:sz w:val="20"/>
              </w:rPr>
              <w:t xml:space="preserve"> </w:t>
            </w:r>
            <w:r>
              <w:rPr>
                <w:w w:val="105"/>
                <w:sz w:val="20"/>
              </w:rPr>
              <w:t>–</w:t>
            </w:r>
            <w:r>
              <w:rPr>
                <w:spacing w:val="26"/>
                <w:w w:val="105"/>
                <w:sz w:val="20"/>
              </w:rPr>
              <w:t xml:space="preserve"> </w:t>
            </w:r>
            <w:r>
              <w:rPr>
                <w:w w:val="105"/>
                <w:sz w:val="20"/>
              </w:rPr>
              <w:t>cotton</w:t>
            </w:r>
            <w:r>
              <w:rPr>
                <w:spacing w:val="25"/>
                <w:w w:val="105"/>
                <w:sz w:val="20"/>
              </w:rPr>
              <w:t xml:space="preserve"> </w:t>
            </w:r>
            <w:r>
              <w:rPr>
                <w:w w:val="105"/>
                <w:sz w:val="20"/>
              </w:rPr>
              <w:t>and</w:t>
            </w:r>
            <w:r>
              <w:rPr>
                <w:spacing w:val="28"/>
                <w:w w:val="105"/>
                <w:sz w:val="20"/>
              </w:rPr>
              <w:t xml:space="preserve"> </w:t>
            </w:r>
            <w:r>
              <w:rPr>
                <w:w w:val="105"/>
                <w:sz w:val="20"/>
              </w:rPr>
              <w:t>linen,</w:t>
            </w:r>
            <w:r>
              <w:rPr>
                <w:spacing w:val="25"/>
                <w:w w:val="105"/>
                <w:sz w:val="20"/>
              </w:rPr>
              <w:t xml:space="preserve"> </w:t>
            </w:r>
            <w:r>
              <w:rPr>
                <w:w w:val="105"/>
                <w:sz w:val="20"/>
              </w:rPr>
              <w:t>woolens,</w:t>
            </w:r>
            <w:r>
              <w:rPr>
                <w:spacing w:val="27"/>
                <w:w w:val="105"/>
                <w:sz w:val="20"/>
              </w:rPr>
              <w:t xml:space="preserve"> </w:t>
            </w:r>
            <w:r>
              <w:rPr>
                <w:w w:val="105"/>
                <w:sz w:val="20"/>
              </w:rPr>
              <w:t>colored</w:t>
            </w:r>
            <w:r>
              <w:rPr>
                <w:spacing w:val="26"/>
                <w:w w:val="105"/>
                <w:sz w:val="20"/>
              </w:rPr>
              <w:t xml:space="preserve"> </w:t>
            </w:r>
            <w:r>
              <w:rPr>
                <w:w w:val="105"/>
                <w:sz w:val="20"/>
              </w:rPr>
              <w:t>fabrics,</w:t>
            </w:r>
            <w:r>
              <w:rPr>
                <w:spacing w:val="27"/>
                <w:w w:val="105"/>
                <w:sz w:val="20"/>
              </w:rPr>
              <w:t xml:space="preserve"> </w:t>
            </w:r>
            <w:r>
              <w:rPr>
                <w:w w:val="105"/>
                <w:sz w:val="20"/>
              </w:rPr>
              <w:t>silks,</w:t>
            </w:r>
            <w:r>
              <w:rPr>
                <w:spacing w:val="26"/>
                <w:w w:val="105"/>
                <w:sz w:val="20"/>
              </w:rPr>
              <w:t xml:space="preserve"> </w:t>
            </w:r>
            <w:r>
              <w:rPr>
                <w:w w:val="105"/>
                <w:sz w:val="20"/>
              </w:rPr>
              <w:t>rayon</w:t>
            </w:r>
            <w:r>
              <w:rPr>
                <w:spacing w:val="22"/>
                <w:w w:val="105"/>
                <w:sz w:val="20"/>
              </w:rPr>
              <w:t xml:space="preserve"> </w:t>
            </w:r>
            <w:r>
              <w:rPr>
                <w:w w:val="105"/>
                <w:sz w:val="20"/>
              </w:rPr>
              <w:t>and</w:t>
            </w:r>
          </w:p>
          <w:p w:rsidR="001567C1" w:rsidRDefault="001118C5">
            <w:pPr>
              <w:pStyle w:val="TableParagraph"/>
              <w:spacing w:before="10" w:line="215" w:lineRule="exact"/>
              <w:ind w:left="94"/>
              <w:rPr>
                <w:sz w:val="20"/>
              </w:rPr>
            </w:pPr>
            <w:r>
              <w:rPr>
                <w:w w:val="105"/>
                <w:sz w:val="20"/>
              </w:rPr>
              <w:t>nylon.</w:t>
            </w:r>
            <w:r>
              <w:rPr>
                <w:spacing w:val="-10"/>
                <w:w w:val="105"/>
                <w:sz w:val="20"/>
              </w:rPr>
              <w:t xml:space="preserve"> </w:t>
            </w:r>
            <w:r>
              <w:rPr>
                <w:w w:val="105"/>
                <w:sz w:val="20"/>
              </w:rPr>
              <w:t>Special</w:t>
            </w:r>
            <w:r>
              <w:rPr>
                <w:spacing w:val="-10"/>
                <w:w w:val="105"/>
                <w:sz w:val="20"/>
              </w:rPr>
              <w:t xml:space="preserve"> </w:t>
            </w:r>
            <w:r>
              <w:rPr>
                <w:w w:val="105"/>
                <w:sz w:val="20"/>
              </w:rPr>
              <w:t>types</w:t>
            </w:r>
            <w:r>
              <w:rPr>
                <w:spacing w:val="-10"/>
                <w:w w:val="105"/>
                <w:sz w:val="20"/>
              </w:rPr>
              <w:t xml:space="preserve"> </w:t>
            </w:r>
            <w:r>
              <w:rPr>
                <w:w w:val="105"/>
                <w:sz w:val="20"/>
              </w:rPr>
              <w:t>of</w:t>
            </w:r>
            <w:r>
              <w:rPr>
                <w:spacing w:val="-5"/>
                <w:w w:val="105"/>
                <w:sz w:val="20"/>
              </w:rPr>
              <w:t xml:space="preserve"> </w:t>
            </w:r>
            <w:r>
              <w:rPr>
                <w:w w:val="105"/>
                <w:sz w:val="20"/>
              </w:rPr>
              <w:t>Laundry</w:t>
            </w:r>
            <w:r>
              <w:rPr>
                <w:spacing w:val="-10"/>
                <w:w w:val="105"/>
                <w:sz w:val="20"/>
              </w:rPr>
              <w:t xml:space="preserve"> </w:t>
            </w:r>
            <w:r>
              <w:rPr>
                <w:w w:val="105"/>
                <w:sz w:val="20"/>
              </w:rPr>
              <w:t>–</w:t>
            </w:r>
            <w:r>
              <w:rPr>
                <w:spacing w:val="-11"/>
                <w:w w:val="105"/>
                <w:sz w:val="20"/>
              </w:rPr>
              <w:t xml:space="preserve"> </w:t>
            </w:r>
            <w:r>
              <w:rPr>
                <w:w w:val="105"/>
                <w:sz w:val="20"/>
              </w:rPr>
              <w:t>waterproof</w:t>
            </w:r>
            <w:r>
              <w:rPr>
                <w:spacing w:val="-10"/>
                <w:w w:val="105"/>
                <w:sz w:val="20"/>
              </w:rPr>
              <w:t xml:space="preserve"> </w:t>
            </w:r>
            <w:r>
              <w:rPr>
                <w:w w:val="105"/>
                <w:sz w:val="20"/>
              </w:rPr>
              <w:t>coats,</w:t>
            </w:r>
            <w:r>
              <w:rPr>
                <w:spacing w:val="-10"/>
                <w:w w:val="105"/>
                <w:sz w:val="20"/>
              </w:rPr>
              <w:t xml:space="preserve"> </w:t>
            </w:r>
            <w:r>
              <w:rPr>
                <w:w w:val="105"/>
                <w:sz w:val="20"/>
              </w:rPr>
              <w:t>silk</w:t>
            </w:r>
            <w:r>
              <w:rPr>
                <w:spacing w:val="-10"/>
                <w:w w:val="105"/>
                <w:sz w:val="20"/>
              </w:rPr>
              <w:t xml:space="preserve"> </w:t>
            </w:r>
            <w:r>
              <w:rPr>
                <w:w w:val="105"/>
                <w:sz w:val="20"/>
              </w:rPr>
              <w:t>ties,</w:t>
            </w:r>
            <w:r>
              <w:rPr>
                <w:spacing w:val="-9"/>
                <w:w w:val="105"/>
                <w:sz w:val="20"/>
              </w:rPr>
              <w:t xml:space="preserve"> </w:t>
            </w:r>
            <w:r>
              <w:rPr>
                <w:w w:val="105"/>
                <w:sz w:val="20"/>
              </w:rPr>
              <w:t>leather</w:t>
            </w:r>
            <w:r>
              <w:rPr>
                <w:spacing w:val="-10"/>
                <w:w w:val="105"/>
                <w:sz w:val="20"/>
              </w:rPr>
              <w:t xml:space="preserve"> </w:t>
            </w:r>
            <w:r>
              <w:rPr>
                <w:w w:val="105"/>
                <w:sz w:val="20"/>
              </w:rPr>
              <w:t>goods,</w:t>
            </w:r>
            <w:r>
              <w:rPr>
                <w:spacing w:val="-10"/>
                <w:w w:val="105"/>
                <w:sz w:val="20"/>
              </w:rPr>
              <w:t xml:space="preserve"> </w:t>
            </w:r>
            <w:r>
              <w:rPr>
                <w:w w:val="105"/>
                <w:sz w:val="20"/>
              </w:rPr>
              <w:t>furs,</w:t>
            </w:r>
            <w:r>
              <w:rPr>
                <w:spacing w:val="-8"/>
                <w:w w:val="105"/>
                <w:sz w:val="20"/>
              </w:rPr>
              <w:t xml:space="preserve"> </w:t>
            </w:r>
            <w:r>
              <w:rPr>
                <w:w w:val="105"/>
                <w:sz w:val="20"/>
              </w:rPr>
              <w:t>plastics,</w:t>
            </w:r>
            <w:r>
              <w:rPr>
                <w:spacing w:val="-10"/>
                <w:w w:val="105"/>
                <w:sz w:val="20"/>
              </w:rPr>
              <w:t xml:space="preserve"> </w:t>
            </w:r>
            <w:r>
              <w:rPr>
                <w:w w:val="105"/>
                <w:sz w:val="20"/>
              </w:rPr>
              <w:t>lace.</w:t>
            </w:r>
          </w:p>
        </w:tc>
      </w:tr>
      <w:tr w:rsidR="001567C1">
        <w:trPr>
          <w:trHeight w:val="71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ind w:left="94"/>
              <w:rPr>
                <w:sz w:val="20"/>
              </w:rPr>
            </w:pPr>
            <w:r>
              <w:rPr>
                <w:w w:val="105"/>
                <w:sz w:val="20"/>
              </w:rPr>
              <w:t>Storing</w:t>
            </w:r>
            <w:r>
              <w:rPr>
                <w:spacing w:val="50"/>
                <w:w w:val="105"/>
                <w:sz w:val="20"/>
              </w:rPr>
              <w:t xml:space="preserve"> </w:t>
            </w:r>
            <w:r>
              <w:rPr>
                <w:w w:val="105"/>
                <w:sz w:val="20"/>
              </w:rPr>
              <w:t>–</w:t>
            </w:r>
            <w:r>
              <w:rPr>
                <w:spacing w:val="1"/>
                <w:w w:val="105"/>
                <w:sz w:val="20"/>
              </w:rPr>
              <w:t xml:space="preserve"> </w:t>
            </w:r>
            <w:r>
              <w:rPr>
                <w:w w:val="105"/>
                <w:sz w:val="20"/>
              </w:rPr>
              <w:t xml:space="preserve">Methods </w:t>
            </w:r>
            <w:r>
              <w:rPr>
                <w:spacing w:val="1"/>
                <w:w w:val="105"/>
                <w:sz w:val="20"/>
              </w:rPr>
              <w:t xml:space="preserve"> </w:t>
            </w:r>
            <w:r>
              <w:rPr>
                <w:w w:val="105"/>
                <w:sz w:val="20"/>
              </w:rPr>
              <w:t xml:space="preserve">of </w:t>
            </w:r>
            <w:r>
              <w:rPr>
                <w:spacing w:val="2"/>
                <w:w w:val="105"/>
                <w:sz w:val="20"/>
              </w:rPr>
              <w:t xml:space="preserve"> </w:t>
            </w:r>
            <w:r>
              <w:rPr>
                <w:w w:val="105"/>
                <w:sz w:val="20"/>
              </w:rPr>
              <w:t xml:space="preserve">storing  clothes, </w:t>
            </w:r>
            <w:r>
              <w:rPr>
                <w:spacing w:val="3"/>
                <w:w w:val="105"/>
                <w:sz w:val="20"/>
              </w:rPr>
              <w:t xml:space="preserve"> </w:t>
            </w:r>
            <w:r>
              <w:rPr>
                <w:w w:val="105"/>
                <w:sz w:val="20"/>
              </w:rPr>
              <w:t xml:space="preserve">Best </w:t>
            </w:r>
            <w:r>
              <w:rPr>
                <w:spacing w:val="4"/>
                <w:w w:val="105"/>
                <w:sz w:val="20"/>
              </w:rPr>
              <w:t xml:space="preserve"> </w:t>
            </w:r>
            <w:r>
              <w:rPr>
                <w:w w:val="105"/>
                <w:sz w:val="20"/>
              </w:rPr>
              <w:t>way</w:t>
            </w:r>
            <w:r>
              <w:rPr>
                <w:spacing w:val="50"/>
                <w:w w:val="105"/>
                <w:sz w:val="20"/>
              </w:rPr>
              <w:t xml:space="preserve"> </w:t>
            </w:r>
            <w:r>
              <w:rPr>
                <w:w w:val="105"/>
                <w:sz w:val="20"/>
              </w:rPr>
              <w:t xml:space="preserve">to </w:t>
            </w:r>
            <w:r>
              <w:rPr>
                <w:spacing w:val="5"/>
                <w:w w:val="105"/>
                <w:sz w:val="20"/>
              </w:rPr>
              <w:t xml:space="preserve"> </w:t>
            </w:r>
            <w:r>
              <w:rPr>
                <w:w w:val="105"/>
                <w:sz w:val="20"/>
              </w:rPr>
              <w:t xml:space="preserve">store </w:t>
            </w:r>
            <w:r>
              <w:rPr>
                <w:spacing w:val="1"/>
                <w:w w:val="105"/>
                <w:sz w:val="20"/>
              </w:rPr>
              <w:t xml:space="preserve"> </w:t>
            </w:r>
            <w:r>
              <w:rPr>
                <w:w w:val="105"/>
                <w:sz w:val="20"/>
              </w:rPr>
              <w:t xml:space="preserve">clothes </w:t>
            </w:r>
            <w:r>
              <w:rPr>
                <w:spacing w:val="1"/>
                <w:w w:val="105"/>
                <w:sz w:val="20"/>
              </w:rPr>
              <w:t xml:space="preserve"> </w:t>
            </w:r>
            <w:r>
              <w:rPr>
                <w:w w:val="105"/>
                <w:sz w:val="20"/>
              </w:rPr>
              <w:t xml:space="preserve">Dry </w:t>
            </w:r>
            <w:r>
              <w:rPr>
                <w:spacing w:val="3"/>
                <w:w w:val="105"/>
                <w:sz w:val="20"/>
              </w:rPr>
              <w:t xml:space="preserve"> </w:t>
            </w:r>
            <w:r>
              <w:rPr>
                <w:w w:val="105"/>
                <w:sz w:val="20"/>
              </w:rPr>
              <w:t xml:space="preserve">cleaning  – </w:t>
            </w:r>
            <w:r>
              <w:rPr>
                <w:spacing w:val="1"/>
                <w:w w:val="105"/>
                <w:sz w:val="20"/>
              </w:rPr>
              <w:t xml:space="preserve"> </w:t>
            </w:r>
            <w:r>
              <w:rPr>
                <w:w w:val="105"/>
                <w:sz w:val="20"/>
              </w:rPr>
              <w:t>Benefits,</w:t>
            </w:r>
          </w:p>
          <w:p w:rsidR="001567C1" w:rsidRDefault="001118C5">
            <w:pPr>
              <w:pStyle w:val="TableParagraph"/>
              <w:spacing w:before="2" w:line="230" w:lineRule="atLeast"/>
              <w:ind w:left="94"/>
              <w:rPr>
                <w:sz w:val="20"/>
              </w:rPr>
            </w:pPr>
            <w:r>
              <w:rPr>
                <w:w w:val="105"/>
                <w:sz w:val="20"/>
              </w:rPr>
              <w:t>differences</w:t>
            </w:r>
            <w:r>
              <w:rPr>
                <w:spacing w:val="21"/>
                <w:w w:val="105"/>
                <w:sz w:val="20"/>
              </w:rPr>
              <w:t xml:space="preserve"> </w:t>
            </w:r>
            <w:r>
              <w:rPr>
                <w:w w:val="105"/>
                <w:sz w:val="20"/>
              </w:rPr>
              <w:t>between</w:t>
            </w:r>
            <w:r>
              <w:rPr>
                <w:spacing w:val="21"/>
                <w:w w:val="105"/>
                <w:sz w:val="20"/>
              </w:rPr>
              <w:t xml:space="preserve"> </w:t>
            </w:r>
            <w:r>
              <w:rPr>
                <w:w w:val="105"/>
                <w:sz w:val="20"/>
              </w:rPr>
              <w:t>dry</w:t>
            </w:r>
            <w:r>
              <w:rPr>
                <w:spacing w:val="21"/>
                <w:w w:val="105"/>
                <w:sz w:val="20"/>
              </w:rPr>
              <w:t xml:space="preserve"> </w:t>
            </w:r>
            <w:r>
              <w:rPr>
                <w:w w:val="105"/>
                <w:sz w:val="20"/>
              </w:rPr>
              <w:t>cleaning.</w:t>
            </w:r>
            <w:r>
              <w:rPr>
                <w:spacing w:val="23"/>
                <w:w w:val="105"/>
                <w:sz w:val="20"/>
              </w:rPr>
              <w:t xml:space="preserve"> </w:t>
            </w:r>
            <w:r>
              <w:rPr>
                <w:w w:val="105"/>
                <w:sz w:val="20"/>
              </w:rPr>
              <w:t>Steps</w:t>
            </w:r>
            <w:r>
              <w:rPr>
                <w:spacing w:val="22"/>
                <w:w w:val="105"/>
                <w:sz w:val="20"/>
              </w:rPr>
              <w:t xml:space="preserve"> </w:t>
            </w:r>
            <w:r>
              <w:rPr>
                <w:w w:val="105"/>
                <w:sz w:val="20"/>
              </w:rPr>
              <w:t>in</w:t>
            </w:r>
            <w:r>
              <w:rPr>
                <w:spacing w:val="21"/>
                <w:w w:val="105"/>
                <w:sz w:val="20"/>
              </w:rPr>
              <w:t xml:space="preserve"> </w:t>
            </w:r>
            <w:r>
              <w:rPr>
                <w:w w:val="105"/>
                <w:sz w:val="20"/>
              </w:rPr>
              <w:t>dry</w:t>
            </w:r>
            <w:r>
              <w:rPr>
                <w:spacing w:val="21"/>
                <w:w w:val="105"/>
                <w:sz w:val="20"/>
              </w:rPr>
              <w:t xml:space="preserve"> </w:t>
            </w:r>
            <w:r>
              <w:rPr>
                <w:w w:val="105"/>
                <w:sz w:val="20"/>
              </w:rPr>
              <w:t>cleaning</w:t>
            </w:r>
            <w:r>
              <w:rPr>
                <w:spacing w:val="19"/>
                <w:w w:val="105"/>
                <w:sz w:val="20"/>
              </w:rPr>
              <w:t xml:space="preserve"> </w:t>
            </w:r>
            <w:r>
              <w:rPr>
                <w:w w:val="105"/>
                <w:sz w:val="20"/>
              </w:rPr>
              <w:t>process</w:t>
            </w:r>
            <w:r>
              <w:rPr>
                <w:spacing w:val="17"/>
                <w:w w:val="105"/>
                <w:sz w:val="20"/>
              </w:rPr>
              <w:t xml:space="preserve"> </w:t>
            </w:r>
            <w:r>
              <w:rPr>
                <w:w w:val="105"/>
                <w:sz w:val="20"/>
              </w:rPr>
              <w:t>Care</w:t>
            </w:r>
            <w:r>
              <w:rPr>
                <w:spacing w:val="22"/>
                <w:w w:val="105"/>
                <w:sz w:val="20"/>
              </w:rPr>
              <w:t xml:space="preserve"> </w:t>
            </w:r>
            <w:r>
              <w:rPr>
                <w:w w:val="105"/>
                <w:sz w:val="20"/>
              </w:rPr>
              <w:t>labels</w:t>
            </w:r>
            <w:r>
              <w:rPr>
                <w:spacing w:val="23"/>
                <w:w w:val="105"/>
                <w:sz w:val="20"/>
              </w:rPr>
              <w:t xml:space="preserve"> </w:t>
            </w:r>
            <w:r>
              <w:rPr>
                <w:w w:val="105"/>
                <w:sz w:val="20"/>
              </w:rPr>
              <w:t>–</w:t>
            </w:r>
            <w:r>
              <w:rPr>
                <w:spacing w:val="26"/>
                <w:w w:val="105"/>
                <w:sz w:val="20"/>
              </w:rPr>
              <w:t xml:space="preserve"> </w:t>
            </w:r>
            <w:r>
              <w:rPr>
                <w:w w:val="105"/>
                <w:sz w:val="20"/>
              </w:rPr>
              <w:t>Importance</w:t>
            </w:r>
            <w:r>
              <w:rPr>
                <w:spacing w:val="23"/>
                <w:w w:val="105"/>
                <w:sz w:val="20"/>
              </w:rPr>
              <w:t xml:space="preserve"> </w:t>
            </w:r>
            <w:r>
              <w:rPr>
                <w:w w:val="105"/>
                <w:sz w:val="20"/>
              </w:rPr>
              <w:t>and</w:t>
            </w:r>
            <w:r>
              <w:rPr>
                <w:spacing w:val="-50"/>
                <w:w w:val="105"/>
                <w:sz w:val="20"/>
              </w:rPr>
              <w:t xml:space="preserve"> </w:t>
            </w:r>
            <w:r>
              <w:rPr>
                <w:w w:val="105"/>
                <w:sz w:val="20"/>
              </w:rPr>
              <w:t>Types</w:t>
            </w:r>
            <w:r>
              <w:rPr>
                <w:spacing w:val="-5"/>
                <w:w w:val="105"/>
                <w:sz w:val="20"/>
              </w:rPr>
              <w:t xml:space="preserve"> </w:t>
            </w:r>
            <w:r>
              <w:rPr>
                <w:w w:val="105"/>
                <w:sz w:val="20"/>
              </w:rPr>
              <w:t>-</w:t>
            </w:r>
            <w:r>
              <w:rPr>
                <w:spacing w:val="-6"/>
                <w:w w:val="105"/>
                <w:sz w:val="20"/>
              </w:rPr>
              <w:t xml:space="preserve"> </w:t>
            </w:r>
            <w:r>
              <w:rPr>
                <w:w w:val="105"/>
                <w:sz w:val="20"/>
              </w:rPr>
              <w:t>The</w:t>
            </w:r>
            <w:r>
              <w:rPr>
                <w:spacing w:val="-2"/>
                <w:w w:val="105"/>
                <w:sz w:val="20"/>
              </w:rPr>
              <w:t xml:space="preserve"> </w:t>
            </w:r>
            <w:r>
              <w:rPr>
                <w:w w:val="105"/>
                <w:sz w:val="20"/>
              </w:rPr>
              <w:t>International</w:t>
            </w:r>
            <w:r>
              <w:rPr>
                <w:spacing w:val="-3"/>
                <w:w w:val="105"/>
                <w:sz w:val="20"/>
              </w:rPr>
              <w:t xml:space="preserve"> </w:t>
            </w:r>
            <w:r>
              <w:rPr>
                <w:w w:val="105"/>
                <w:sz w:val="20"/>
              </w:rPr>
              <w:t>Care</w:t>
            </w:r>
            <w:r>
              <w:rPr>
                <w:spacing w:val="-2"/>
                <w:w w:val="105"/>
                <w:sz w:val="20"/>
              </w:rPr>
              <w:t xml:space="preserve"> </w:t>
            </w:r>
            <w:r>
              <w:rPr>
                <w:w w:val="105"/>
                <w:sz w:val="20"/>
              </w:rPr>
              <w:t>Labelling</w:t>
            </w:r>
            <w:r>
              <w:rPr>
                <w:spacing w:val="-2"/>
                <w:w w:val="105"/>
                <w:sz w:val="20"/>
              </w:rPr>
              <w:t xml:space="preserve"> </w:t>
            </w:r>
            <w:r>
              <w:rPr>
                <w:w w:val="105"/>
                <w:sz w:val="20"/>
              </w:rPr>
              <w:t>System.</w:t>
            </w:r>
          </w:p>
        </w:tc>
      </w:tr>
      <w:tr w:rsidR="001567C1">
        <w:trPr>
          <w:trHeight w:val="2566"/>
        </w:trPr>
        <w:tc>
          <w:tcPr>
            <w:tcW w:w="9577" w:type="dxa"/>
            <w:gridSpan w:val="7"/>
          </w:tcPr>
          <w:p w:rsidR="001567C1" w:rsidRDefault="001118C5">
            <w:pPr>
              <w:pStyle w:val="TableParagraph"/>
              <w:spacing w:before="5"/>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567C1">
            <w:pPr>
              <w:pStyle w:val="TableParagraph"/>
              <w:spacing w:before="6"/>
              <w:rPr>
                <w:sz w:val="21"/>
              </w:rPr>
            </w:pPr>
          </w:p>
          <w:p w:rsidR="001567C1" w:rsidRDefault="001118C5">
            <w:pPr>
              <w:pStyle w:val="TableParagraph"/>
              <w:ind w:left="100"/>
            </w:pPr>
            <w:r>
              <w:rPr>
                <w:color w:val="0F1111"/>
              </w:rPr>
              <w:t>Textbook</w:t>
            </w:r>
            <w:r>
              <w:rPr>
                <w:color w:val="0F1111"/>
                <w:spacing w:val="10"/>
              </w:rPr>
              <w:t xml:space="preserve"> </w:t>
            </w:r>
            <w:r>
              <w:rPr>
                <w:color w:val="0F1111"/>
              </w:rPr>
              <w:t>of</w:t>
            </w:r>
            <w:r>
              <w:rPr>
                <w:color w:val="0F1111"/>
                <w:spacing w:val="18"/>
              </w:rPr>
              <w:t xml:space="preserve"> </w:t>
            </w:r>
            <w:r>
              <w:rPr>
                <w:color w:val="0F1111"/>
              </w:rPr>
              <w:t>Textile</w:t>
            </w:r>
            <w:r>
              <w:rPr>
                <w:color w:val="0F1111"/>
                <w:spacing w:val="15"/>
              </w:rPr>
              <w:t xml:space="preserve"> </w:t>
            </w:r>
            <w:r>
              <w:rPr>
                <w:color w:val="0F1111"/>
              </w:rPr>
              <w:t>and</w:t>
            </w:r>
            <w:r>
              <w:rPr>
                <w:color w:val="0F1111"/>
                <w:spacing w:val="10"/>
              </w:rPr>
              <w:t xml:space="preserve"> </w:t>
            </w:r>
            <w:r>
              <w:rPr>
                <w:color w:val="0F1111"/>
              </w:rPr>
              <w:t>Laundry,</w:t>
            </w:r>
            <w:r>
              <w:rPr>
                <w:color w:val="0F1111"/>
                <w:spacing w:val="18"/>
              </w:rPr>
              <w:t xml:space="preserve"> </w:t>
            </w:r>
            <w:r>
              <w:rPr>
                <w:color w:val="0F1111"/>
              </w:rPr>
              <w:t>Seema</w:t>
            </w:r>
            <w:r>
              <w:rPr>
                <w:color w:val="0F1111"/>
                <w:spacing w:val="16"/>
              </w:rPr>
              <w:t xml:space="preserve"> </w:t>
            </w:r>
            <w:r>
              <w:rPr>
                <w:color w:val="0F1111"/>
              </w:rPr>
              <w:t>Yadav,</w:t>
            </w:r>
            <w:r>
              <w:rPr>
                <w:color w:val="0F1111"/>
                <w:spacing w:val="13"/>
              </w:rPr>
              <w:t xml:space="preserve"> </w:t>
            </w:r>
            <w:r>
              <w:rPr>
                <w:color w:val="0F1111"/>
              </w:rPr>
              <w:t>Anmol</w:t>
            </w:r>
            <w:r>
              <w:rPr>
                <w:color w:val="0F1111"/>
                <w:spacing w:val="15"/>
              </w:rPr>
              <w:t xml:space="preserve"> </w:t>
            </w:r>
            <w:r>
              <w:rPr>
                <w:color w:val="0F1111"/>
              </w:rPr>
              <w:t>publication,</w:t>
            </w:r>
            <w:r>
              <w:rPr>
                <w:color w:val="0F1111"/>
                <w:spacing w:val="14"/>
              </w:rPr>
              <w:t xml:space="preserve"> </w:t>
            </w:r>
            <w:r>
              <w:rPr>
                <w:color w:val="0F1111"/>
              </w:rPr>
              <w:t>2011</w:t>
            </w:r>
          </w:p>
          <w:p w:rsidR="001567C1" w:rsidRDefault="001567C1">
            <w:pPr>
              <w:pStyle w:val="TableParagraph"/>
              <w:spacing w:before="8"/>
              <w:rPr>
                <w:sz w:val="23"/>
              </w:rPr>
            </w:pPr>
          </w:p>
          <w:p w:rsidR="001567C1" w:rsidRDefault="001118C5">
            <w:pPr>
              <w:pStyle w:val="TableParagraph"/>
              <w:spacing w:before="1" w:line="367" w:lineRule="auto"/>
              <w:ind w:left="100"/>
            </w:pPr>
            <w:r>
              <w:t>Fundamentals</w:t>
            </w:r>
            <w:r>
              <w:rPr>
                <w:spacing w:val="16"/>
              </w:rPr>
              <w:t xml:space="preserve"> </w:t>
            </w:r>
            <w:r>
              <w:t>of</w:t>
            </w:r>
            <w:r>
              <w:rPr>
                <w:spacing w:val="16"/>
              </w:rPr>
              <w:t xml:space="preserve"> </w:t>
            </w:r>
            <w:r>
              <w:t>Textiles</w:t>
            </w:r>
            <w:r>
              <w:rPr>
                <w:spacing w:val="12"/>
              </w:rPr>
              <w:t xml:space="preserve"> </w:t>
            </w:r>
            <w:r>
              <w:t>and</w:t>
            </w:r>
            <w:r>
              <w:rPr>
                <w:spacing w:val="12"/>
              </w:rPr>
              <w:t xml:space="preserve"> </w:t>
            </w:r>
            <w:r>
              <w:t>their</w:t>
            </w:r>
            <w:r>
              <w:rPr>
                <w:spacing w:val="14"/>
              </w:rPr>
              <w:t xml:space="preserve"> </w:t>
            </w:r>
            <w:r>
              <w:t>Care-</w:t>
            </w:r>
            <w:r>
              <w:rPr>
                <w:spacing w:val="15"/>
              </w:rPr>
              <w:t xml:space="preserve"> </w:t>
            </w:r>
            <w:r>
              <w:t>SusheelaDantyagi</w:t>
            </w:r>
            <w:r>
              <w:rPr>
                <w:spacing w:val="14"/>
              </w:rPr>
              <w:t xml:space="preserve"> </w:t>
            </w:r>
            <w:r>
              <w:t>,</w:t>
            </w:r>
            <w:r>
              <w:rPr>
                <w:spacing w:val="17"/>
              </w:rPr>
              <w:t xml:space="preserve"> </w:t>
            </w:r>
            <w:r>
              <w:t>Orient</w:t>
            </w:r>
            <w:r>
              <w:rPr>
                <w:spacing w:val="15"/>
              </w:rPr>
              <w:t xml:space="preserve"> </w:t>
            </w:r>
            <w:r>
              <w:t>Longmann</w:t>
            </w:r>
            <w:r>
              <w:rPr>
                <w:spacing w:val="16"/>
              </w:rPr>
              <w:t xml:space="preserve"> </w:t>
            </w:r>
            <w:r>
              <w:t>Ltd,</w:t>
            </w:r>
            <w:r>
              <w:rPr>
                <w:spacing w:val="17"/>
              </w:rPr>
              <w:t xml:space="preserve"> </w:t>
            </w:r>
            <w:r>
              <w:t>1996,</w:t>
            </w:r>
            <w:r>
              <w:rPr>
                <w:spacing w:val="17"/>
              </w:rPr>
              <w:t xml:space="preserve"> </w:t>
            </w:r>
            <w:r>
              <w:t>Fifth</w:t>
            </w:r>
            <w:r>
              <w:rPr>
                <w:spacing w:val="12"/>
              </w:rPr>
              <w:t xml:space="preserve"> </w:t>
            </w:r>
            <w:r>
              <w:t>Edition</w:t>
            </w:r>
            <w:r>
              <w:rPr>
                <w:spacing w:val="-52"/>
              </w:rPr>
              <w:t xml:space="preserve"> </w:t>
            </w:r>
            <w:r>
              <w:t>Wingate</w:t>
            </w:r>
            <w:r>
              <w:rPr>
                <w:spacing w:val="6"/>
              </w:rPr>
              <w:t xml:space="preserve"> </w:t>
            </w:r>
            <w:r>
              <w:t>I</w:t>
            </w:r>
            <w:r>
              <w:rPr>
                <w:spacing w:val="2"/>
              </w:rPr>
              <w:t xml:space="preserve"> </w:t>
            </w:r>
            <w:r>
              <w:t>B</w:t>
            </w:r>
            <w:r>
              <w:rPr>
                <w:spacing w:val="4"/>
              </w:rPr>
              <w:t xml:space="preserve"> </w:t>
            </w:r>
            <w:r>
              <w:t>,</w:t>
            </w:r>
            <w:r>
              <w:rPr>
                <w:spacing w:val="7"/>
              </w:rPr>
              <w:t xml:space="preserve"> </w:t>
            </w:r>
            <w:r>
              <w:t>Textiles</w:t>
            </w:r>
            <w:r>
              <w:rPr>
                <w:spacing w:val="2"/>
              </w:rPr>
              <w:t xml:space="preserve"> </w:t>
            </w:r>
            <w:r>
              <w:t>fabrics</w:t>
            </w:r>
            <w:r>
              <w:rPr>
                <w:spacing w:val="5"/>
              </w:rPr>
              <w:t xml:space="preserve"> </w:t>
            </w:r>
            <w:r>
              <w:t>and</w:t>
            </w:r>
            <w:r>
              <w:rPr>
                <w:spacing w:val="2"/>
              </w:rPr>
              <w:t xml:space="preserve"> </w:t>
            </w:r>
            <w:r>
              <w:t>their</w:t>
            </w:r>
            <w:r>
              <w:rPr>
                <w:spacing w:val="4"/>
              </w:rPr>
              <w:t xml:space="preserve"> </w:t>
            </w:r>
            <w:r>
              <w:t>Selection,</w:t>
            </w:r>
            <w:r>
              <w:rPr>
                <w:spacing w:val="4"/>
              </w:rPr>
              <w:t xml:space="preserve"> </w:t>
            </w:r>
            <w:r>
              <w:t>Prentice-Hall</w:t>
            </w:r>
            <w:r>
              <w:rPr>
                <w:spacing w:val="5"/>
              </w:rPr>
              <w:t xml:space="preserve"> </w:t>
            </w:r>
            <w:r>
              <w:t>Inc</w:t>
            </w:r>
            <w:r>
              <w:rPr>
                <w:spacing w:val="6"/>
              </w:rPr>
              <w:t xml:space="preserve"> </w:t>
            </w:r>
            <w:r>
              <w:t>Publishers,</w:t>
            </w:r>
            <w:r>
              <w:rPr>
                <w:spacing w:val="6"/>
              </w:rPr>
              <w:t xml:space="preserve"> </w:t>
            </w:r>
            <w:r>
              <w:t>1946</w:t>
            </w:r>
          </w:p>
          <w:p w:rsidR="001567C1" w:rsidRDefault="001118C5">
            <w:pPr>
              <w:pStyle w:val="TableParagraph"/>
              <w:spacing w:before="3"/>
              <w:ind w:left="100"/>
            </w:pPr>
            <w:r>
              <w:t>Mildred</w:t>
            </w:r>
            <w:r>
              <w:rPr>
                <w:spacing w:val="10"/>
              </w:rPr>
              <w:t xml:space="preserve"> </w:t>
            </w:r>
            <w:r>
              <w:t>T.</w:t>
            </w:r>
            <w:r>
              <w:rPr>
                <w:spacing w:val="13"/>
              </w:rPr>
              <w:t xml:space="preserve"> </w:t>
            </w:r>
            <w:r>
              <w:t>Tate</w:t>
            </w:r>
            <w:r>
              <w:rPr>
                <w:spacing w:val="11"/>
              </w:rPr>
              <w:t xml:space="preserve"> </w:t>
            </w:r>
            <w:r>
              <w:t>and</w:t>
            </w:r>
            <w:r>
              <w:rPr>
                <w:spacing w:val="11"/>
              </w:rPr>
              <w:t xml:space="preserve"> </w:t>
            </w:r>
            <w:r>
              <w:t>Glisson</w:t>
            </w:r>
            <w:r>
              <w:rPr>
                <w:spacing w:val="10"/>
              </w:rPr>
              <w:t xml:space="preserve"> </w:t>
            </w:r>
            <w:r>
              <w:t>O,</w:t>
            </w:r>
            <w:r>
              <w:rPr>
                <w:spacing w:val="15"/>
              </w:rPr>
              <w:t xml:space="preserve"> </w:t>
            </w:r>
            <w:r>
              <w:t>Family</w:t>
            </w:r>
            <w:r>
              <w:rPr>
                <w:spacing w:val="8"/>
              </w:rPr>
              <w:t xml:space="preserve"> </w:t>
            </w:r>
            <w:r>
              <w:t>Clothing,</w:t>
            </w:r>
            <w:r>
              <w:rPr>
                <w:spacing w:val="10"/>
              </w:rPr>
              <w:t xml:space="preserve"> </w:t>
            </w:r>
            <w:r>
              <w:t>John</w:t>
            </w:r>
            <w:r>
              <w:rPr>
                <w:spacing w:val="8"/>
              </w:rPr>
              <w:t xml:space="preserve"> </w:t>
            </w:r>
            <w:r>
              <w:t>Wiley</w:t>
            </w:r>
            <w:r>
              <w:rPr>
                <w:spacing w:val="8"/>
              </w:rPr>
              <w:t xml:space="preserve"> </w:t>
            </w:r>
            <w:r>
              <w:t>&amp;</w:t>
            </w:r>
            <w:r>
              <w:rPr>
                <w:spacing w:val="13"/>
              </w:rPr>
              <w:t xml:space="preserve"> </w:t>
            </w:r>
            <w:r>
              <w:t>Sons</w:t>
            </w:r>
            <w:r>
              <w:rPr>
                <w:spacing w:val="13"/>
              </w:rPr>
              <w:t xml:space="preserve"> </w:t>
            </w:r>
            <w:r>
              <w:t>Inc,</w:t>
            </w:r>
            <w:r>
              <w:rPr>
                <w:spacing w:val="15"/>
              </w:rPr>
              <w:t xml:space="preserve"> </w:t>
            </w:r>
            <w:r>
              <w:t>Illinois,</w:t>
            </w:r>
            <w:r>
              <w:rPr>
                <w:spacing w:val="13"/>
              </w:rPr>
              <w:t xml:space="preserve"> </w:t>
            </w:r>
            <w:r>
              <w:t>1961</w:t>
            </w:r>
          </w:p>
          <w:p w:rsidR="001567C1" w:rsidRDefault="001118C5">
            <w:pPr>
              <w:pStyle w:val="TableParagraph"/>
              <w:spacing w:before="136"/>
              <w:ind w:left="100"/>
            </w:pPr>
            <w:r>
              <w:t>Durga</w:t>
            </w:r>
            <w:r>
              <w:rPr>
                <w:spacing w:val="14"/>
              </w:rPr>
              <w:t xml:space="preserve"> </w:t>
            </w:r>
            <w:r>
              <w:t>Deulkar</w:t>
            </w:r>
            <w:r>
              <w:rPr>
                <w:spacing w:val="6"/>
              </w:rPr>
              <w:t xml:space="preserve"> </w:t>
            </w:r>
            <w:r>
              <w:t>,</w:t>
            </w:r>
            <w:r>
              <w:rPr>
                <w:spacing w:val="16"/>
              </w:rPr>
              <w:t xml:space="preserve"> </w:t>
            </w:r>
            <w:r>
              <w:t>Household</w:t>
            </w:r>
            <w:r>
              <w:rPr>
                <w:spacing w:val="13"/>
              </w:rPr>
              <w:t xml:space="preserve"> </w:t>
            </w:r>
            <w:r>
              <w:t>Textiles</w:t>
            </w:r>
            <w:r>
              <w:rPr>
                <w:spacing w:val="9"/>
              </w:rPr>
              <w:t xml:space="preserve"> </w:t>
            </w:r>
            <w:r>
              <w:t>and</w:t>
            </w:r>
            <w:r>
              <w:rPr>
                <w:spacing w:val="14"/>
              </w:rPr>
              <w:t xml:space="preserve"> </w:t>
            </w:r>
            <w:r>
              <w:t>Laundry</w:t>
            </w:r>
            <w:r>
              <w:rPr>
                <w:spacing w:val="9"/>
              </w:rPr>
              <w:t xml:space="preserve"> </w:t>
            </w:r>
            <w:r>
              <w:t>Work,</w:t>
            </w:r>
            <w:r>
              <w:rPr>
                <w:spacing w:val="16"/>
              </w:rPr>
              <w:t xml:space="preserve"> </w:t>
            </w:r>
            <w:r>
              <w:t>Amla</w:t>
            </w:r>
            <w:r>
              <w:rPr>
                <w:spacing w:val="13"/>
              </w:rPr>
              <w:t xml:space="preserve"> </w:t>
            </w:r>
            <w:r>
              <w:t>Ram</w:t>
            </w:r>
            <w:r>
              <w:rPr>
                <w:spacing w:val="12"/>
              </w:rPr>
              <w:t xml:space="preserve"> </w:t>
            </w:r>
            <w:r>
              <w:t>&amp;</w:t>
            </w:r>
            <w:r>
              <w:rPr>
                <w:spacing w:val="15"/>
              </w:rPr>
              <w:t xml:space="preserve"> </w:t>
            </w:r>
            <w:r>
              <w:t>Sons,</w:t>
            </w:r>
            <w:r>
              <w:rPr>
                <w:spacing w:val="13"/>
              </w:rPr>
              <w:t xml:space="preserve"> </w:t>
            </w:r>
            <w:r>
              <w:t>Delhi,</w:t>
            </w:r>
            <w:r>
              <w:rPr>
                <w:spacing w:val="14"/>
              </w:rPr>
              <w:t xml:space="preserve"> </w:t>
            </w:r>
            <w:r>
              <w:t>1951</w:t>
            </w:r>
          </w:p>
        </w:tc>
      </w:tr>
      <w:tr w:rsidR="001567C1">
        <w:trPr>
          <w:trHeight w:val="71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53"/>
              </w:numPr>
              <w:tabs>
                <w:tab w:val="left" w:pos="772"/>
              </w:tabs>
              <w:spacing w:line="229" w:lineRule="exact"/>
              <w:ind w:hanging="340"/>
              <w:rPr>
                <w:sz w:val="20"/>
              </w:rPr>
            </w:pPr>
            <w:r>
              <w:rPr>
                <w:spacing w:val="-1"/>
                <w:w w:val="105"/>
                <w:sz w:val="20"/>
              </w:rPr>
              <w:t>Interpret</w:t>
            </w:r>
            <w:r>
              <w:rPr>
                <w:spacing w:val="-8"/>
                <w:w w:val="105"/>
                <w:sz w:val="20"/>
              </w:rPr>
              <w:t xml:space="preserve"> </w:t>
            </w:r>
            <w:r>
              <w:rPr>
                <w:w w:val="105"/>
                <w:sz w:val="20"/>
              </w:rPr>
              <w:t>the</w:t>
            </w:r>
            <w:r>
              <w:rPr>
                <w:spacing w:val="-11"/>
                <w:w w:val="105"/>
                <w:sz w:val="20"/>
              </w:rPr>
              <w:t xml:space="preserve"> </w:t>
            </w:r>
            <w:r>
              <w:rPr>
                <w:w w:val="105"/>
                <w:sz w:val="20"/>
              </w:rPr>
              <w:t>preparatory</w:t>
            </w:r>
            <w:r>
              <w:rPr>
                <w:spacing w:val="-11"/>
                <w:w w:val="105"/>
                <w:sz w:val="20"/>
              </w:rPr>
              <w:t xml:space="preserve"> </w:t>
            </w:r>
            <w:r>
              <w:rPr>
                <w:w w:val="105"/>
                <w:sz w:val="20"/>
              </w:rPr>
              <w:t>process</w:t>
            </w:r>
            <w:r>
              <w:rPr>
                <w:spacing w:val="-12"/>
                <w:w w:val="105"/>
                <w:sz w:val="20"/>
              </w:rPr>
              <w:t xml:space="preserve"> </w:t>
            </w:r>
            <w:r>
              <w:rPr>
                <w:w w:val="105"/>
                <w:sz w:val="20"/>
              </w:rPr>
              <w:t>for</w:t>
            </w:r>
            <w:r>
              <w:rPr>
                <w:spacing w:val="-7"/>
                <w:w w:val="105"/>
                <w:sz w:val="20"/>
              </w:rPr>
              <w:t xml:space="preserve"> </w:t>
            </w:r>
            <w:r>
              <w:rPr>
                <w:w w:val="105"/>
                <w:sz w:val="20"/>
              </w:rPr>
              <w:t>fabric</w:t>
            </w:r>
          </w:p>
          <w:p w:rsidR="001567C1" w:rsidRDefault="001118C5">
            <w:pPr>
              <w:pStyle w:val="TableParagraph"/>
              <w:numPr>
                <w:ilvl w:val="0"/>
                <w:numId w:val="53"/>
              </w:numPr>
              <w:tabs>
                <w:tab w:val="left" w:pos="772"/>
              </w:tabs>
              <w:spacing w:before="7"/>
              <w:ind w:hanging="340"/>
              <w:rPr>
                <w:sz w:val="20"/>
              </w:rPr>
            </w:pPr>
            <w:r>
              <w:rPr>
                <w:w w:val="105"/>
                <w:sz w:val="20"/>
              </w:rPr>
              <w:t>Discuss</w:t>
            </w:r>
            <w:r>
              <w:rPr>
                <w:spacing w:val="-9"/>
                <w:w w:val="105"/>
                <w:sz w:val="20"/>
              </w:rPr>
              <w:t xml:space="preserve"> </w:t>
            </w:r>
            <w:r>
              <w:rPr>
                <w:w w:val="105"/>
                <w:sz w:val="20"/>
              </w:rPr>
              <w:t>the</w:t>
            </w:r>
            <w:r>
              <w:rPr>
                <w:spacing w:val="-7"/>
                <w:w w:val="105"/>
                <w:sz w:val="20"/>
              </w:rPr>
              <w:t xml:space="preserve"> </w:t>
            </w:r>
            <w:r>
              <w:rPr>
                <w:w w:val="105"/>
                <w:sz w:val="20"/>
              </w:rPr>
              <w:t>stain</w:t>
            </w:r>
            <w:r>
              <w:rPr>
                <w:spacing w:val="-7"/>
                <w:w w:val="105"/>
                <w:sz w:val="20"/>
              </w:rPr>
              <w:t xml:space="preserve"> </w:t>
            </w:r>
            <w:r>
              <w:rPr>
                <w:w w:val="105"/>
                <w:sz w:val="20"/>
              </w:rPr>
              <w:t>removal</w:t>
            </w:r>
            <w:r>
              <w:rPr>
                <w:spacing w:val="-9"/>
                <w:w w:val="105"/>
                <w:sz w:val="20"/>
              </w:rPr>
              <w:t xml:space="preserve"> </w:t>
            </w:r>
            <w:r>
              <w:rPr>
                <w:w w:val="105"/>
                <w:sz w:val="20"/>
              </w:rPr>
              <w:t>methods</w:t>
            </w:r>
            <w:r>
              <w:rPr>
                <w:spacing w:val="-10"/>
                <w:w w:val="105"/>
                <w:sz w:val="20"/>
              </w:rPr>
              <w:t xml:space="preserve"> </w:t>
            </w:r>
            <w:r>
              <w:rPr>
                <w:w w:val="105"/>
                <w:sz w:val="20"/>
              </w:rPr>
              <w:t>and</w:t>
            </w:r>
            <w:r>
              <w:rPr>
                <w:spacing w:val="-10"/>
                <w:w w:val="105"/>
                <w:sz w:val="20"/>
              </w:rPr>
              <w:t xml:space="preserve"> </w:t>
            </w:r>
            <w:r>
              <w:rPr>
                <w:w w:val="105"/>
                <w:sz w:val="20"/>
              </w:rPr>
              <w:t>the</w:t>
            </w:r>
            <w:r>
              <w:rPr>
                <w:spacing w:val="-11"/>
                <w:w w:val="105"/>
                <w:sz w:val="20"/>
              </w:rPr>
              <w:t xml:space="preserve"> </w:t>
            </w:r>
            <w:r>
              <w:rPr>
                <w:w w:val="105"/>
                <w:sz w:val="20"/>
              </w:rPr>
              <w:t>care</w:t>
            </w:r>
            <w:r>
              <w:rPr>
                <w:spacing w:val="-11"/>
                <w:w w:val="105"/>
                <w:sz w:val="20"/>
              </w:rPr>
              <w:t xml:space="preserve"> </w:t>
            </w:r>
            <w:r>
              <w:rPr>
                <w:w w:val="105"/>
                <w:sz w:val="20"/>
              </w:rPr>
              <w:t>labels</w:t>
            </w:r>
          </w:p>
          <w:p w:rsidR="001567C1" w:rsidRDefault="001118C5">
            <w:pPr>
              <w:pStyle w:val="TableParagraph"/>
              <w:numPr>
                <w:ilvl w:val="0"/>
                <w:numId w:val="53"/>
              </w:numPr>
              <w:tabs>
                <w:tab w:val="left" w:pos="772"/>
              </w:tabs>
              <w:spacing w:before="8" w:line="217" w:lineRule="exact"/>
              <w:ind w:hanging="340"/>
              <w:rPr>
                <w:sz w:val="20"/>
              </w:rPr>
            </w:pPr>
            <w:r>
              <w:rPr>
                <w:w w:val="105"/>
                <w:sz w:val="20"/>
              </w:rPr>
              <w:t>Analyse</w:t>
            </w:r>
            <w:r>
              <w:rPr>
                <w:spacing w:val="-13"/>
                <w:w w:val="105"/>
                <w:sz w:val="20"/>
              </w:rPr>
              <w:t xml:space="preserve"> </w:t>
            </w:r>
            <w:r>
              <w:rPr>
                <w:w w:val="105"/>
                <w:sz w:val="20"/>
              </w:rPr>
              <w:t>the</w:t>
            </w:r>
            <w:r>
              <w:rPr>
                <w:spacing w:val="-8"/>
                <w:w w:val="105"/>
                <w:sz w:val="20"/>
              </w:rPr>
              <w:t xml:space="preserve"> </w:t>
            </w:r>
            <w:r>
              <w:rPr>
                <w:w w:val="105"/>
                <w:sz w:val="20"/>
              </w:rPr>
              <w:t>methods</w:t>
            </w:r>
            <w:r>
              <w:rPr>
                <w:spacing w:val="-10"/>
                <w:w w:val="105"/>
                <w:sz w:val="20"/>
              </w:rPr>
              <w:t xml:space="preserve"> </w:t>
            </w:r>
            <w:r>
              <w:rPr>
                <w:w w:val="105"/>
                <w:sz w:val="20"/>
              </w:rPr>
              <w:t>of</w:t>
            </w:r>
            <w:r>
              <w:rPr>
                <w:spacing w:val="-10"/>
                <w:w w:val="105"/>
                <w:sz w:val="20"/>
              </w:rPr>
              <w:t xml:space="preserve"> </w:t>
            </w:r>
            <w:r>
              <w:rPr>
                <w:w w:val="105"/>
                <w:sz w:val="20"/>
              </w:rPr>
              <w:t>laundering</w:t>
            </w:r>
          </w:p>
        </w:tc>
      </w:tr>
    </w:tbl>
    <w:p w:rsidR="001567C1" w:rsidRDefault="001567C1">
      <w:pPr>
        <w:spacing w:line="217" w:lineRule="exact"/>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6"/>
        </w:trPr>
        <w:tc>
          <w:tcPr>
            <w:tcW w:w="9577" w:type="dxa"/>
            <w:gridSpan w:val="7"/>
          </w:tcPr>
          <w:p w:rsidR="001567C1" w:rsidRDefault="001118C5">
            <w:pPr>
              <w:pStyle w:val="TableParagraph"/>
              <w:spacing w:before="5" w:line="211" w:lineRule="exact"/>
              <w:ind w:left="4135" w:right="4132"/>
              <w:jc w:val="center"/>
              <w:rPr>
                <w:b/>
                <w:sz w:val="20"/>
              </w:rPr>
            </w:pPr>
            <w:r>
              <w:rPr>
                <w:b/>
                <w:w w:val="105"/>
                <w:sz w:val="20"/>
              </w:rPr>
              <w:t>Semester</w:t>
            </w:r>
            <w:r>
              <w:rPr>
                <w:b/>
                <w:spacing w:val="-10"/>
                <w:w w:val="105"/>
                <w:sz w:val="20"/>
              </w:rPr>
              <w:t xml:space="preserve"> </w:t>
            </w:r>
            <w:r>
              <w:rPr>
                <w:b/>
                <w:w w:val="105"/>
                <w:sz w:val="20"/>
              </w:rPr>
              <w:t>-</w:t>
            </w:r>
            <w:r>
              <w:rPr>
                <w:b/>
                <w:spacing w:val="-5"/>
                <w:w w:val="105"/>
                <w:sz w:val="20"/>
              </w:rPr>
              <w:t xml:space="preserve"> </w:t>
            </w:r>
            <w:r>
              <w:rPr>
                <w:b/>
                <w:w w:val="105"/>
                <w:sz w:val="20"/>
              </w:rPr>
              <w:t>V</w:t>
            </w:r>
          </w:p>
        </w:tc>
      </w:tr>
      <w:tr w:rsidR="001567C1">
        <w:trPr>
          <w:trHeight w:val="238"/>
        </w:trPr>
        <w:tc>
          <w:tcPr>
            <w:tcW w:w="2786" w:type="dxa"/>
            <w:gridSpan w:val="3"/>
          </w:tcPr>
          <w:p w:rsidR="001567C1" w:rsidRDefault="001118C5">
            <w:pPr>
              <w:pStyle w:val="TableParagraph"/>
              <w:spacing w:before="6" w:line="212" w:lineRule="exact"/>
              <w:ind w:left="100"/>
              <w:rPr>
                <w:b/>
                <w:sz w:val="20"/>
              </w:rPr>
            </w:pPr>
            <w:r>
              <w:rPr>
                <w:b/>
                <w:w w:val="105"/>
                <w:sz w:val="20"/>
              </w:rPr>
              <w:t>CC</w:t>
            </w:r>
          </w:p>
        </w:tc>
        <w:tc>
          <w:tcPr>
            <w:tcW w:w="4086" w:type="dxa"/>
          </w:tcPr>
          <w:p w:rsidR="001567C1" w:rsidRDefault="001118C5">
            <w:pPr>
              <w:pStyle w:val="TableParagraph"/>
              <w:spacing w:before="6" w:line="212" w:lineRule="exact"/>
              <w:ind w:left="387" w:right="379"/>
              <w:jc w:val="center"/>
              <w:rPr>
                <w:b/>
                <w:sz w:val="20"/>
              </w:rPr>
            </w:pPr>
            <w:r>
              <w:rPr>
                <w:b/>
                <w:w w:val="105"/>
                <w:sz w:val="20"/>
              </w:rPr>
              <w:t>Core</w:t>
            </w:r>
          </w:p>
        </w:tc>
        <w:tc>
          <w:tcPr>
            <w:tcW w:w="1519" w:type="dxa"/>
            <w:vMerge w:val="restart"/>
          </w:tcPr>
          <w:p w:rsidR="001567C1" w:rsidRDefault="001118C5">
            <w:pPr>
              <w:pStyle w:val="TableParagraph"/>
              <w:spacing w:before="128"/>
              <w:ind w:left="435"/>
              <w:rPr>
                <w:b/>
                <w:sz w:val="20"/>
              </w:rPr>
            </w:pPr>
            <w:r>
              <w:rPr>
                <w:b/>
                <w:w w:val="105"/>
                <w:sz w:val="20"/>
              </w:rPr>
              <w:t>Theory</w:t>
            </w:r>
          </w:p>
        </w:tc>
        <w:tc>
          <w:tcPr>
            <w:tcW w:w="509" w:type="dxa"/>
          </w:tcPr>
          <w:p w:rsidR="001567C1" w:rsidRDefault="001118C5">
            <w:pPr>
              <w:pStyle w:val="TableParagraph"/>
              <w:spacing w:before="6" w:line="212" w:lineRule="exact"/>
              <w:ind w:left="102"/>
              <w:rPr>
                <w:b/>
                <w:sz w:val="20"/>
              </w:rPr>
            </w:pPr>
            <w:r>
              <w:rPr>
                <w:b/>
                <w:w w:val="103"/>
                <w:sz w:val="20"/>
              </w:rPr>
              <w:t>C</w:t>
            </w:r>
          </w:p>
        </w:tc>
        <w:tc>
          <w:tcPr>
            <w:tcW w:w="677" w:type="dxa"/>
          </w:tcPr>
          <w:p w:rsidR="001567C1" w:rsidRDefault="001118C5">
            <w:pPr>
              <w:pStyle w:val="TableParagraph"/>
              <w:spacing w:before="6" w:line="212" w:lineRule="exact"/>
              <w:ind w:left="99"/>
              <w:rPr>
                <w:b/>
                <w:sz w:val="20"/>
              </w:rPr>
            </w:pPr>
            <w:r>
              <w:rPr>
                <w:b/>
                <w:w w:val="105"/>
                <w:sz w:val="20"/>
              </w:rPr>
              <w:t>H/W</w:t>
            </w:r>
          </w:p>
        </w:tc>
      </w:tr>
      <w:tr w:rsidR="001567C1">
        <w:trPr>
          <w:trHeight w:val="237"/>
        </w:trPr>
        <w:tc>
          <w:tcPr>
            <w:tcW w:w="1609" w:type="dxa"/>
            <w:gridSpan w:val="2"/>
          </w:tcPr>
          <w:p w:rsidR="001567C1" w:rsidRDefault="001118C5">
            <w:pPr>
              <w:pStyle w:val="TableParagraph"/>
              <w:spacing w:before="5" w:line="212"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5" w:line="212" w:lineRule="exact"/>
              <w:ind w:left="383" w:right="381"/>
              <w:jc w:val="center"/>
              <w:rPr>
                <w:b/>
                <w:sz w:val="20"/>
              </w:rPr>
            </w:pPr>
            <w:r>
              <w:rPr>
                <w:b/>
                <w:spacing w:val="-1"/>
                <w:w w:val="105"/>
                <w:sz w:val="20"/>
              </w:rPr>
              <w:t>Visual</w:t>
            </w:r>
            <w:r>
              <w:rPr>
                <w:b/>
                <w:spacing w:val="-8"/>
                <w:w w:val="105"/>
                <w:sz w:val="20"/>
              </w:rPr>
              <w:t xml:space="preserve"> </w:t>
            </w:r>
            <w:r>
              <w:rPr>
                <w:b/>
                <w:spacing w:val="-1"/>
                <w:w w:val="105"/>
                <w:sz w:val="20"/>
              </w:rPr>
              <w:t>Merchandising</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99"/>
              <w:rPr>
                <w:b/>
                <w:sz w:val="20"/>
              </w:rPr>
            </w:pPr>
            <w:r>
              <w:rPr>
                <w:b/>
                <w:w w:val="103"/>
                <w:sz w:val="20"/>
              </w:rPr>
              <w:t>4</w:t>
            </w:r>
          </w:p>
        </w:tc>
        <w:tc>
          <w:tcPr>
            <w:tcW w:w="677" w:type="dxa"/>
          </w:tcPr>
          <w:p w:rsidR="001567C1" w:rsidRDefault="001118C5">
            <w:pPr>
              <w:pStyle w:val="TableParagraph"/>
              <w:spacing w:before="5" w:line="212" w:lineRule="exact"/>
              <w:ind w:left="96"/>
              <w:rPr>
                <w:b/>
                <w:sz w:val="20"/>
              </w:rPr>
            </w:pPr>
            <w:r>
              <w:rPr>
                <w:b/>
                <w:w w:val="103"/>
                <w:sz w:val="20"/>
              </w:rPr>
              <w:t>4</w:t>
            </w:r>
          </w:p>
        </w:tc>
      </w:tr>
      <w:tr w:rsidR="001567C1">
        <w:trPr>
          <w:trHeight w:val="143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52"/>
              </w:numPr>
              <w:tabs>
                <w:tab w:val="left" w:pos="772"/>
              </w:tabs>
              <w:ind w:hanging="340"/>
              <w:rPr>
                <w:sz w:val="20"/>
              </w:rPr>
            </w:pPr>
            <w:r>
              <w:rPr>
                <w:w w:val="105"/>
                <w:sz w:val="20"/>
              </w:rPr>
              <w:t>To</w:t>
            </w:r>
            <w:r>
              <w:rPr>
                <w:spacing w:val="-11"/>
                <w:w w:val="105"/>
                <w:sz w:val="20"/>
              </w:rPr>
              <w:t xml:space="preserve"> </w:t>
            </w:r>
            <w:r>
              <w:rPr>
                <w:w w:val="105"/>
                <w:sz w:val="20"/>
              </w:rPr>
              <w:t>know</w:t>
            </w:r>
            <w:r>
              <w:rPr>
                <w:spacing w:val="-12"/>
                <w:w w:val="105"/>
                <w:sz w:val="20"/>
              </w:rPr>
              <w:t xml:space="preserve"> </w:t>
            </w:r>
            <w:r>
              <w:rPr>
                <w:w w:val="105"/>
                <w:sz w:val="20"/>
              </w:rPr>
              <w:t>about</w:t>
            </w:r>
            <w:r>
              <w:rPr>
                <w:spacing w:val="-11"/>
                <w:w w:val="105"/>
                <w:sz w:val="20"/>
              </w:rPr>
              <w:t xml:space="preserve"> </w:t>
            </w:r>
            <w:r>
              <w:rPr>
                <w:w w:val="105"/>
                <w:sz w:val="20"/>
              </w:rPr>
              <w:t>the</w:t>
            </w:r>
            <w:r>
              <w:rPr>
                <w:spacing w:val="-11"/>
                <w:w w:val="105"/>
                <w:sz w:val="20"/>
              </w:rPr>
              <w:t xml:space="preserve"> </w:t>
            </w:r>
            <w:r>
              <w:rPr>
                <w:w w:val="105"/>
                <w:sz w:val="20"/>
              </w:rPr>
              <w:t>retailing,</w:t>
            </w:r>
            <w:r>
              <w:rPr>
                <w:spacing w:val="-9"/>
                <w:w w:val="105"/>
                <w:sz w:val="20"/>
              </w:rPr>
              <w:t xml:space="preserve"> </w:t>
            </w:r>
            <w:r>
              <w:rPr>
                <w:w w:val="105"/>
                <w:sz w:val="20"/>
              </w:rPr>
              <w:t>store</w:t>
            </w:r>
            <w:r>
              <w:rPr>
                <w:spacing w:val="-10"/>
                <w:w w:val="105"/>
                <w:sz w:val="20"/>
              </w:rPr>
              <w:t xml:space="preserve"> </w:t>
            </w:r>
            <w:r>
              <w:rPr>
                <w:w w:val="105"/>
                <w:sz w:val="20"/>
              </w:rPr>
              <w:t>plan</w:t>
            </w:r>
            <w:r>
              <w:rPr>
                <w:spacing w:val="-10"/>
                <w:w w:val="105"/>
                <w:sz w:val="20"/>
              </w:rPr>
              <w:t xml:space="preserve"> </w:t>
            </w:r>
            <w:r>
              <w:rPr>
                <w:w w:val="105"/>
                <w:sz w:val="20"/>
              </w:rPr>
              <w:t>and</w:t>
            </w:r>
            <w:r>
              <w:rPr>
                <w:spacing w:val="-11"/>
                <w:w w:val="105"/>
                <w:sz w:val="20"/>
              </w:rPr>
              <w:t xml:space="preserve"> </w:t>
            </w:r>
            <w:r>
              <w:rPr>
                <w:w w:val="105"/>
                <w:sz w:val="20"/>
              </w:rPr>
              <w:t>importance</w:t>
            </w:r>
            <w:r>
              <w:rPr>
                <w:spacing w:val="-10"/>
                <w:w w:val="105"/>
                <w:sz w:val="20"/>
              </w:rPr>
              <w:t xml:space="preserve"> </w:t>
            </w:r>
            <w:r>
              <w:rPr>
                <w:w w:val="105"/>
                <w:sz w:val="20"/>
              </w:rPr>
              <w:t>of</w:t>
            </w:r>
            <w:r>
              <w:rPr>
                <w:spacing w:val="-9"/>
                <w:w w:val="105"/>
                <w:sz w:val="20"/>
              </w:rPr>
              <w:t xml:space="preserve"> </w:t>
            </w:r>
            <w:r>
              <w:rPr>
                <w:w w:val="105"/>
                <w:sz w:val="20"/>
              </w:rPr>
              <w:t>marketing</w:t>
            </w:r>
            <w:r>
              <w:rPr>
                <w:spacing w:val="-12"/>
                <w:w w:val="105"/>
                <w:sz w:val="20"/>
              </w:rPr>
              <w:t xml:space="preserve"> </w:t>
            </w:r>
            <w:r>
              <w:rPr>
                <w:w w:val="105"/>
                <w:sz w:val="20"/>
              </w:rPr>
              <w:t>strategies.</w:t>
            </w:r>
          </w:p>
          <w:p w:rsidR="001567C1" w:rsidRDefault="001118C5">
            <w:pPr>
              <w:pStyle w:val="TableParagraph"/>
              <w:numPr>
                <w:ilvl w:val="0"/>
                <w:numId w:val="52"/>
              </w:numPr>
              <w:tabs>
                <w:tab w:val="left" w:pos="772"/>
              </w:tabs>
              <w:spacing w:before="10" w:line="247" w:lineRule="auto"/>
              <w:ind w:right="98"/>
              <w:rPr>
                <w:sz w:val="20"/>
              </w:rPr>
            </w:pPr>
            <w:r>
              <w:rPr>
                <w:w w:val="105"/>
                <w:sz w:val="20"/>
              </w:rPr>
              <w:t>To</w:t>
            </w:r>
            <w:r>
              <w:rPr>
                <w:spacing w:val="10"/>
                <w:w w:val="105"/>
                <w:sz w:val="20"/>
              </w:rPr>
              <w:t xml:space="preserve"> </w:t>
            </w:r>
            <w:r>
              <w:rPr>
                <w:w w:val="105"/>
                <w:sz w:val="20"/>
              </w:rPr>
              <w:t>acquire</w:t>
            </w:r>
            <w:r>
              <w:rPr>
                <w:spacing w:val="8"/>
                <w:w w:val="105"/>
                <w:sz w:val="20"/>
              </w:rPr>
              <w:t xml:space="preserve"> </w:t>
            </w:r>
            <w:r>
              <w:rPr>
                <w:w w:val="105"/>
                <w:sz w:val="20"/>
              </w:rPr>
              <w:t>knowledge</w:t>
            </w:r>
            <w:r>
              <w:rPr>
                <w:spacing w:val="8"/>
                <w:w w:val="105"/>
                <w:sz w:val="20"/>
              </w:rPr>
              <w:t xml:space="preserve"> </w:t>
            </w:r>
            <w:r>
              <w:rPr>
                <w:w w:val="105"/>
                <w:sz w:val="20"/>
              </w:rPr>
              <w:t>about</w:t>
            </w:r>
            <w:r>
              <w:rPr>
                <w:spacing w:val="11"/>
                <w:w w:val="105"/>
                <w:sz w:val="20"/>
              </w:rPr>
              <w:t xml:space="preserve"> </w:t>
            </w:r>
            <w:r>
              <w:rPr>
                <w:w w:val="105"/>
                <w:sz w:val="20"/>
              </w:rPr>
              <w:t>visual</w:t>
            </w:r>
            <w:r>
              <w:rPr>
                <w:spacing w:val="9"/>
                <w:w w:val="105"/>
                <w:sz w:val="20"/>
              </w:rPr>
              <w:t xml:space="preserve"> </w:t>
            </w:r>
            <w:r>
              <w:rPr>
                <w:w w:val="105"/>
                <w:sz w:val="20"/>
              </w:rPr>
              <w:t>merchandising</w:t>
            </w:r>
            <w:r>
              <w:rPr>
                <w:spacing w:val="9"/>
                <w:w w:val="105"/>
                <w:sz w:val="20"/>
              </w:rPr>
              <w:t xml:space="preserve"> </w:t>
            </w:r>
            <w:r>
              <w:rPr>
                <w:w w:val="105"/>
                <w:sz w:val="20"/>
              </w:rPr>
              <w:t>and</w:t>
            </w:r>
            <w:r>
              <w:rPr>
                <w:spacing w:val="11"/>
                <w:w w:val="105"/>
                <w:sz w:val="20"/>
              </w:rPr>
              <w:t xml:space="preserve"> </w:t>
            </w:r>
            <w:r>
              <w:rPr>
                <w:w w:val="105"/>
                <w:sz w:val="20"/>
              </w:rPr>
              <w:t>planning</w:t>
            </w:r>
            <w:r>
              <w:rPr>
                <w:spacing w:val="9"/>
                <w:w w:val="105"/>
                <w:sz w:val="20"/>
              </w:rPr>
              <w:t xml:space="preserve"> </w:t>
            </w:r>
            <w:r>
              <w:rPr>
                <w:w w:val="105"/>
                <w:sz w:val="20"/>
              </w:rPr>
              <w:t>to</w:t>
            </w:r>
            <w:r>
              <w:rPr>
                <w:spacing w:val="12"/>
                <w:w w:val="105"/>
                <w:sz w:val="20"/>
              </w:rPr>
              <w:t xml:space="preserve"> </w:t>
            </w:r>
            <w:r>
              <w:rPr>
                <w:w w:val="105"/>
                <w:sz w:val="20"/>
              </w:rPr>
              <w:t>set</w:t>
            </w:r>
            <w:r>
              <w:rPr>
                <w:spacing w:val="11"/>
                <w:w w:val="105"/>
                <w:sz w:val="20"/>
              </w:rPr>
              <w:t xml:space="preserve"> </w:t>
            </w:r>
            <w:r>
              <w:rPr>
                <w:w w:val="105"/>
                <w:sz w:val="20"/>
              </w:rPr>
              <w:t>up</w:t>
            </w:r>
            <w:r>
              <w:rPr>
                <w:spacing w:val="9"/>
                <w:w w:val="105"/>
                <w:sz w:val="20"/>
              </w:rPr>
              <w:t xml:space="preserve"> </w:t>
            </w:r>
            <w:r>
              <w:rPr>
                <w:w w:val="105"/>
                <w:sz w:val="20"/>
              </w:rPr>
              <w:t>the</w:t>
            </w:r>
            <w:r>
              <w:rPr>
                <w:spacing w:val="10"/>
                <w:w w:val="105"/>
                <w:sz w:val="20"/>
              </w:rPr>
              <w:t xml:space="preserve"> </w:t>
            </w:r>
            <w:r>
              <w:rPr>
                <w:w w:val="105"/>
                <w:sz w:val="20"/>
              </w:rPr>
              <w:t>display</w:t>
            </w:r>
            <w:r>
              <w:rPr>
                <w:spacing w:val="9"/>
                <w:w w:val="105"/>
                <w:sz w:val="20"/>
              </w:rPr>
              <w:t xml:space="preserve"> </w:t>
            </w:r>
            <w:r>
              <w:rPr>
                <w:w w:val="105"/>
                <w:sz w:val="20"/>
              </w:rPr>
              <w:t>in</w:t>
            </w:r>
            <w:r>
              <w:rPr>
                <w:spacing w:val="-50"/>
                <w:w w:val="105"/>
                <w:sz w:val="20"/>
              </w:rPr>
              <w:t xml:space="preserve"> </w:t>
            </w:r>
            <w:r>
              <w:rPr>
                <w:w w:val="105"/>
                <w:sz w:val="20"/>
              </w:rPr>
              <w:t>the</w:t>
            </w:r>
            <w:r>
              <w:rPr>
                <w:spacing w:val="-4"/>
                <w:w w:val="105"/>
                <w:sz w:val="20"/>
              </w:rPr>
              <w:t xml:space="preserve"> </w:t>
            </w:r>
            <w:r>
              <w:rPr>
                <w:w w:val="105"/>
                <w:sz w:val="20"/>
              </w:rPr>
              <w:t>apparel sector</w:t>
            </w:r>
          </w:p>
          <w:p w:rsidR="001567C1" w:rsidRDefault="001118C5">
            <w:pPr>
              <w:pStyle w:val="TableParagraph"/>
              <w:numPr>
                <w:ilvl w:val="0"/>
                <w:numId w:val="52"/>
              </w:numPr>
              <w:tabs>
                <w:tab w:val="left" w:pos="772"/>
              </w:tabs>
              <w:spacing w:before="1"/>
              <w:ind w:hanging="340"/>
              <w:rPr>
                <w:sz w:val="20"/>
              </w:rPr>
            </w:pPr>
            <w:r>
              <w:rPr>
                <w:w w:val="105"/>
                <w:sz w:val="20"/>
              </w:rPr>
              <w:t>To</w:t>
            </w:r>
            <w:r>
              <w:rPr>
                <w:spacing w:val="-12"/>
                <w:w w:val="105"/>
                <w:sz w:val="20"/>
              </w:rPr>
              <w:t xml:space="preserve"> </w:t>
            </w:r>
            <w:r>
              <w:rPr>
                <w:w w:val="105"/>
                <w:sz w:val="20"/>
              </w:rPr>
              <w:t>create</w:t>
            </w:r>
            <w:r>
              <w:rPr>
                <w:spacing w:val="-12"/>
                <w:w w:val="105"/>
                <w:sz w:val="20"/>
              </w:rPr>
              <w:t xml:space="preserve"> </w:t>
            </w:r>
            <w:r>
              <w:rPr>
                <w:w w:val="105"/>
                <w:sz w:val="20"/>
              </w:rPr>
              <w:t>an</w:t>
            </w:r>
            <w:r>
              <w:rPr>
                <w:spacing w:val="-12"/>
                <w:w w:val="105"/>
                <w:sz w:val="20"/>
              </w:rPr>
              <w:t xml:space="preserve"> </w:t>
            </w:r>
            <w:r>
              <w:rPr>
                <w:w w:val="105"/>
                <w:sz w:val="20"/>
              </w:rPr>
              <w:t>knowledge</w:t>
            </w:r>
            <w:r>
              <w:rPr>
                <w:spacing w:val="-11"/>
                <w:w w:val="105"/>
                <w:sz w:val="20"/>
              </w:rPr>
              <w:t xml:space="preserve"> </w:t>
            </w:r>
            <w:r>
              <w:rPr>
                <w:w w:val="105"/>
                <w:sz w:val="20"/>
              </w:rPr>
              <w:t>about</w:t>
            </w:r>
            <w:r>
              <w:rPr>
                <w:spacing w:val="-9"/>
                <w:w w:val="105"/>
                <w:sz w:val="20"/>
              </w:rPr>
              <w:t xml:space="preserve"> </w:t>
            </w:r>
            <w:r>
              <w:rPr>
                <w:w w:val="105"/>
                <w:sz w:val="20"/>
              </w:rPr>
              <w:t>merchandising</w:t>
            </w:r>
          </w:p>
          <w:p w:rsidR="001567C1" w:rsidRDefault="001118C5">
            <w:pPr>
              <w:pStyle w:val="TableParagraph"/>
              <w:numPr>
                <w:ilvl w:val="0"/>
                <w:numId w:val="52"/>
              </w:numPr>
              <w:tabs>
                <w:tab w:val="left" w:pos="822"/>
                <w:tab w:val="left" w:pos="823"/>
              </w:tabs>
              <w:spacing w:before="10"/>
              <w:ind w:left="822" w:hanging="391"/>
              <w:rPr>
                <w:sz w:val="20"/>
              </w:rPr>
            </w:pPr>
            <w:r>
              <w:rPr>
                <w:w w:val="105"/>
                <w:sz w:val="20"/>
              </w:rPr>
              <w:t>To</w:t>
            </w:r>
            <w:r>
              <w:rPr>
                <w:spacing w:val="-10"/>
                <w:w w:val="105"/>
                <w:sz w:val="20"/>
              </w:rPr>
              <w:t xml:space="preserve"> </w:t>
            </w:r>
            <w:r>
              <w:rPr>
                <w:w w:val="105"/>
                <w:sz w:val="20"/>
              </w:rPr>
              <w:t>know</w:t>
            </w:r>
            <w:r>
              <w:rPr>
                <w:spacing w:val="-9"/>
                <w:w w:val="105"/>
                <w:sz w:val="20"/>
              </w:rPr>
              <w:t xml:space="preserve"> </w:t>
            </w:r>
            <w:r>
              <w:rPr>
                <w:w w:val="105"/>
                <w:sz w:val="20"/>
              </w:rPr>
              <w:t>about</w:t>
            </w:r>
            <w:r>
              <w:rPr>
                <w:spacing w:val="-8"/>
                <w:w w:val="105"/>
                <w:sz w:val="20"/>
              </w:rPr>
              <w:t xml:space="preserve"> </w:t>
            </w:r>
            <w:r>
              <w:rPr>
                <w:w w:val="105"/>
                <w:sz w:val="20"/>
              </w:rPr>
              <w:t>how</w:t>
            </w:r>
            <w:r>
              <w:rPr>
                <w:spacing w:val="-11"/>
                <w:w w:val="105"/>
                <w:sz w:val="20"/>
              </w:rPr>
              <w:t xml:space="preserve"> </w:t>
            </w:r>
            <w:r>
              <w:rPr>
                <w:w w:val="105"/>
                <w:sz w:val="20"/>
              </w:rPr>
              <w:t>merchandising</w:t>
            </w:r>
            <w:r>
              <w:rPr>
                <w:spacing w:val="-10"/>
                <w:w w:val="105"/>
                <w:sz w:val="20"/>
              </w:rPr>
              <w:t xml:space="preserve"> </w:t>
            </w:r>
            <w:r>
              <w:rPr>
                <w:w w:val="105"/>
                <w:sz w:val="20"/>
              </w:rPr>
              <w:t>used</w:t>
            </w:r>
            <w:r>
              <w:rPr>
                <w:spacing w:val="-8"/>
                <w:w w:val="105"/>
                <w:sz w:val="20"/>
              </w:rPr>
              <w:t xml:space="preserve"> </w:t>
            </w:r>
            <w:r>
              <w:rPr>
                <w:w w:val="105"/>
                <w:sz w:val="20"/>
              </w:rPr>
              <w:t>in</w:t>
            </w:r>
            <w:r>
              <w:rPr>
                <w:spacing w:val="-9"/>
                <w:w w:val="105"/>
                <w:sz w:val="20"/>
              </w:rPr>
              <w:t xml:space="preserve"> </w:t>
            </w:r>
            <w:r>
              <w:rPr>
                <w:w w:val="105"/>
                <w:sz w:val="20"/>
              </w:rPr>
              <w:t>sales</w:t>
            </w:r>
            <w:r>
              <w:rPr>
                <w:spacing w:val="-11"/>
                <w:w w:val="105"/>
                <w:sz w:val="20"/>
              </w:rPr>
              <w:t xml:space="preserve"> </w:t>
            </w:r>
            <w:r>
              <w:rPr>
                <w:w w:val="105"/>
                <w:sz w:val="20"/>
              </w:rPr>
              <w:t>&amp;</w:t>
            </w:r>
            <w:r>
              <w:rPr>
                <w:spacing w:val="-9"/>
                <w:w w:val="105"/>
                <w:sz w:val="20"/>
              </w:rPr>
              <w:t xml:space="preserve"> </w:t>
            </w:r>
            <w:r>
              <w:rPr>
                <w:w w:val="105"/>
                <w:sz w:val="20"/>
              </w:rPr>
              <w:t>promotion</w:t>
            </w:r>
          </w:p>
          <w:p w:rsidR="001567C1" w:rsidRDefault="001118C5">
            <w:pPr>
              <w:pStyle w:val="TableParagraph"/>
              <w:numPr>
                <w:ilvl w:val="0"/>
                <w:numId w:val="52"/>
              </w:numPr>
              <w:tabs>
                <w:tab w:val="left" w:pos="772"/>
              </w:tabs>
              <w:spacing w:before="8" w:line="217" w:lineRule="exact"/>
              <w:ind w:hanging="340"/>
              <w:rPr>
                <w:sz w:val="20"/>
              </w:rPr>
            </w:pPr>
            <w:r>
              <w:rPr>
                <w:w w:val="105"/>
                <w:sz w:val="20"/>
              </w:rPr>
              <w:t>To</w:t>
            </w:r>
            <w:r>
              <w:rPr>
                <w:spacing w:val="-8"/>
                <w:w w:val="105"/>
                <w:sz w:val="20"/>
              </w:rPr>
              <w:t xml:space="preserve"> </w:t>
            </w:r>
            <w:r>
              <w:rPr>
                <w:w w:val="105"/>
                <w:sz w:val="20"/>
              </w:rPr>
              <w:t>understand</w:t>
            </w:r>
            <w:r>
              <w:rPr>
                <w:spacing w:val="-10"/>
                <w:w w:val="105"/>
                <w:sz w:val="20"/>
              </w:rPr>
              <w:t xml:space="preserve"> </w:t>
            </w:r>
            <w:r>
              <w:rPr>
                <w:w w:val="105"/>
                <w:sz w:val="20"/>
              </w:rPr>
              <w:t>the</w:t>
            </w:r>
            <w:r>
              <w:rPr>
                <w:spacing w:val="-10"/>
                <w:w w:val="105"/>
                <w:sz w:val="20"/>
              </w:rPr>
              <w:t xml:space="preserve"> </w:t>
            </w:r>
            <w:r>
              <w:rPr>
                <w:w w:val="105"/>
                <w:sz w:val="20"/>
              </w:rPr>
              <w:t>role</w:t>
            </w:r>
            <w:r>
              <w:rPr>
                <w:spacing w:val="-9"/>
                <w:w w:val="105"/>
                <w:sz w:val="20"/>
              </w:rPr>
              <w:t xml:space="preserve"> </w:t>
            </w:r>
            <w:r>
              <w:rPr>
                <w:w w:val="105"/>
                <w:sz w:val="20"/>
              </w:rPr>
              <w:t>played</w:t>
            </w:r>
            <w:r>
              <w:rPr>
                <w:spacing w:val="-12"/>
                <w:w w:val="105"/>
                <w:sz w:val="20"/>
              </w:rPr>
              <w:t xml:space="preserve"> </w:t>
            </w:r>
            <w:r>
              <w:rPr>
                <w:w w:val="105"/>
                <w:sz w:val="20"/>
              </w:rPr>
              <w:t>by</w:t>
            </w:r>
            <w:r>
              <w:rPr>
                <w:spacing w:val="-10"/>
                <w:w w:val="105"/>
                <w:sz w:val="20"/>
              </w:rPr>
              <w:t xml:space="preserve"> </w:t>
            </w:r>
            <w:r>
              <w:rPr>
                <w:w w:val="105"/>
                <w:sz w:val="20"/>
              </w:rPr>
              <w:t>the</w:t>
            </w:r>
            <w:r>
              <w:rPr>
                <w:spacing w:val="-9"/>
                <w:w w:val="105"/>
                <w:sz w:val="20"/>
              </w:rPr>
              <w:t xml:space="preserve"> </w:t>
            </w:r>
            <w:r>
              <w:rPr>
                <w:w w:val="105"/>
                <w:sz w:val="20"/>
              </w:rPr>
              <w:t>fashion</w:t>
            </w:r>
            <w:r>
              <w:rPr>
                <w:spacing w:val="-8"/>
                <w:w w:val="105"/>
                <w:sz w:val="20"/>
              </w:rPr>
              <w:t xml:space="preserve"> </w:t>
            </w:r>
            <w:r>
              <w:rPr>
                <w:w w:val="105"/>
                <w:sz w:val="20"/>
              </w:rPr>
              <w:t>buying</w:t>
            </w:r>
            <w:r>
              <w:rPr>
                <w:spacing w:val="-10"/>
                <w:w w:val="105"/>
                <w:sz w:val="20"/>
              </w:rPr>
              <w:t xml:space="preserve"> </w:t>
            </w:r>
            <w:r>
              <w:rPr>
                <w:w w:val="105"/>
                <w:sz w:val="20"/>
              </w:rPr>
              <w:t>offices</w:t>
            </w:r>
          </w:p>
        </w:tc>
      </w:tr>
      <w:tr w:rsidR="001567C1">
        <w:trPr>
          <w:trHeight w:val="71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before="5"/>
              <w:ind w:left="94"/>
              <w:rPr>
                <w:b/>
                <w:sz w:val="20"/>
              </w:rPr>
            </w:pPr>
            <w:r>
              <w:rPr>
                <w:b/>
                <w:sz w:val="20"/>
              </w:rPr>
              <w:t>INTRODUCTION</w:t>
            </w:r>
            <w:r>
              <w:rPr>
                <w:b/>
                <w:spacing w:val="37"/>
                <w:sz w:val="20"/>
              </w:rPr>
              <w:t xml:space="preserve"> </w:t>
            </w:r>
            <w:r>
              <w:rPr>
                <w:b/>
                <w:sz w:val="20"/>
              </w:rPr>
              <w:t>TO</w:t>
            </w:r>
            <w:r>
              <w:rPr>
                <w:b/>
                <w:spacing w:val="35"/>
                <w:sz w:val="20"/>
              </w:rPr>
              <w:t xml:space="preserve"> </w:t>
            </w:r>
            <w:r>
              <w:rPr>
                <w:b/>
                <w:sz w:val="20"/>
              </w:rPr>
              <w:t>MERCHANDSING</w:t>
            </w:r>
          </w:p>
          <w:p w:rsidR="001567C1" w:rsidRDefault="001118C5">
            <w:pPr>
              <w:pStyle w:val="TableParagraph"/>
              <w:spacing w:before="3"/>
              <w:ind w:left="94"/>
              <w:rPr>
                <w:sz w:val="20"/>
              </w:rPr>
            </w:pPr>
            <w:r>
              <w:rPr>
                <w:w w:val="105"/>
                <w:sz w:val="20"/>
              </w:rPr>
              <w:t>Visual</w:t>
            </w:r>
            <w:r>
              <w:rPr>
                <w:spacing w:val="-6"/>
                <w:w w:val="105"/>
                <w:sz w:val="20"/>
              </w:rPr>
              <w:t xml:space="preserve"> </w:t>
            </w:r>
            <w:r>
              <w:rPr>
                <w:w w:val="105"/>
                <w:sz w:val="20"/>
              </w:rPr>
              <w:t>Merchandising</w:t>
            </w:r>
            <w:r>
              <w:rPr>
                <w:spacing w:val="-5"/>
                <w:w w:val="105"/>
                <w:sz w:val="20"/>
              </w:rPr>
              <w:t xml:space="preserve"> </w:t>
            </w:r>
            <w:r>
              <w:rPr>
                <w:w w:val="105"/>
                <w:sz w:val="20"/>
              </w:rPr>
              <w:t>–</w:t>
            </w:r>
            <w:r>
              <w:rPr>
                <w:spacing w:val="-3"/>
                <w:w w:val="105"/>
                <w:sz w:val="20"/>
              </w:rPr>
              <w:t xml:space="preserve"> </w:t>
            </w:r>
            <w:r>
              <w:rPr>
                <w:w w:val="105"/>
                <w:sz w:val="20"/>
              </w:rPr>
              <w:t>Definition</w:t>
            </w:r>
            <w:r>
              <w:rPr>
                <w:spacing w:val="-3"/>
                <w:w w:val="105"/>
                <w:sz w:val="20"/>
              </w:rPr>
              <w:t xml:space="preserve"> </w:t>
            </w:r>
            <w:r>
              <w:rPr>
                <w:w w:val="105"/>
                <w:sz w:val="20"/>
              </w:rPr>
              <w:t>and</w:t>
            </w:r>
            <w:r>
              <w:rPr>
                <w:spacing w:val="-2"/>
                <w:w w:val="105"/>
                <w:sz w:val="20"/>
              </w:rPr>
              <w:t xml:space="preserve"> </w:t>
            </w:r>
            <w:r>
              <w:rPr>
                <w:w w:val="105"/>
                <w:sz w:val="20"/>
              </w:rPr>
              <w:t>Function,</w:t>
            </w:r>
            <w:r>
              <w:rPr>
                <w:spacing w:val="-4"/>
                <w:w w:val="105"/>
                <w:sz w:val="20"/>
              </w:rPr>
              <w:t xml:space="preserve"> </w:t>
            </w:r>
            <w:r>
              <w:rPr>
                <w:w w:val="105"/>
                <w:sz w:val="20"/>
              </w:rPr>
              <w:t>History</w:t>
            </w:r>
            <w:r>
              <w:rPr>
                <w:spacing w:val="-5"/>
                <w:w w:val="105"/>
                <w:sz w:val="20"/>
              </w:rPr>
              <w:t xml:space="preserve"> </w:t>
            </w:r>
            <w:r>
              <w:rPr>
                <w:w w:val="105"/>
                <w:sz w:val="20"/>
              </w:rPr>
              <w:t>of</w:t>
            </w:r>
            <w:r>
              <w:rPr>
                <w:spacing w:val="-1"/>
                <w:w w:val="105"/>
                <w:sz w:val="20"/>
              </w:rPr>
              <w:t xml:space="preserve"> </w:t>
            </w:r>
            <w:r>
              <w:rPr>
                <w:w w:val="105"/>
                <w:sz w:val="20"/>
              </w:rPr>
              <w:t>visual</w:t>
            </w:r>
            <w:r>
              <w:rPr>
                <w:spacing w:val="-1"/>
                <w:w w:val="105"/>
                <w:sz w:val="20"/>
              </w:rPr>
              <w:t xml:space="preserve"> </w:t>
            </w:r>
            <w:r>
              <w:rPr>
                <w:w w:val="105"/>
                <w:sz w:val="20"/>
              </w:rPr>
              <w:t>merchandising,</w:t>
            </w:r>
            <w:r>
              <w:rPr>
                <w:spacing w:val="-2"/>
                <w:w w:val="105"/>
                <w:sz w:val="20"/>
              </w:rPr>
              <w:t xml:space="preserve"> </w:t>
            </w:r>
            <w:r>
              <w:rPr>
                <w:w w:val="105"/>
                <w:sz w:val="20"/>
              </w:rPr>
              <w:t>Role</w:t>
            </w:r>
            <w:r>
              <w:rPr>
                <w:spacing w:val="-4"/>
                <w:w w:val="105"/>
                <w:sz w:val="20"/>
              </w:rPr>
              <w:t xml:space="preserve"> </w:t>
            </w:r>
            <w:r>
              <w:rPr>
                <w:w w:val="105"/>
                <w:sz w:val="20"/>
              </w:rPr>
              <w:t>of</w:t>
            </w:r>
            <w:r>
              <w:rPr>
                <w:spacing w:val="-1"/>
                <w:w w:val="105"/>
                <w:sz w:val="20"/>
              </w:rPr>
              <w:t xml:space="preserve"> </w:t>
            </w:r>
            <w:r>
              <w:rPr>
                <w:w w:val="105"/>
                <w:sz w:val="20"/>
              </w:rPr>
              <w:t>visual</w:t>
            </w:r>
          </w:p>
          <w:p w:rsidR="001567C1" w:rsidRDefault="001118C5">
            <w:pPr>
              <w:pStyle w:val="TableParagraph"/>
              <w:spacing w:before="7" w:line="217" w:lineRule="exact"/>
              <w:ind w:left="94"/>
              <w:rPr>
                <w:sz w:val="20"/>
              </w:rPr>
            </w:pPr>
            <w:r>
              <w:rPr>
                <w:spacing w:val="-1"/>
                <w:w w:val="105"/>
                <w:sz w:val="20"/>
              </w:rPr>
              <w:t>merchandising,</w:t>
            </w:r>
            <w:r>
              <w:rPr>
                <w:spacing w:val="-12"/>
                <w:w w:val="105"/>
                <w:sz w:val="20"/>
              </w:rPr>
              <w:t xml:space="preserve"> </w:t>
            </w:r>
            <w:r>
              <w:rPr>
                <w:w w:val="105"/>
                <w:sz w:val="20"/>
              </w:rPr>
              <w:t>Understanding</w:t>
            </w:r>
            <w:r>
              <w:rPr>
                <w:spacing w:val="-12"/>
                <w:w w:val="105"/>
                <w:sz w:val="20"/>
              </w:rPr>
              <w:t xml:space="preserve"> </w:t>
            </w:r>
            <w:r>
              <w:rPr>
                <w:w w:val="105"/>
                <w:sz w:val="20"/>
              </w:rPr>
              <w:t>retail</w:t>
            </w:r>
            <w:r>
              <w:rPr>
                <w:spacing w:val="-9"/>
                <w:w w:val="105"/>
                <w:sz w:val="20"/>
              </w:rPr>
              <w:t xml:space="preserve"> </w:t>
            </w:r>
            <w:r>
              <w:rPr>
                <w:w w:val="105"/>
                <w:sz w:val="20"/>
              </w:rPr>
              <w:t>in</w:t>
            </w:r>
            <w:r>
              <w:rPr>
                <w:spacing w:val="-9"/>
                <w:w w:val="105"/>
                <w:sz w:val="20"/>
              </w:rPr>
              <w:t xml:space="preserve"> </w:t>
            </w:r>
            <w:r>
              <w:rPr>
                <w:w w:val="105"/>
                <w:sz w:val="20"/>
              </w:rPr>
              <w:t>India.</w:t>
            </w:r>
          </w:p>
        </w:tc>
      </w:tr>
      <w:tr w:rsidR="001567C1">
        <w:trPr>
          <w:trHeight w:val="553"/>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STORE</w:t>
            </w:r>
            <w:r>
              <w:rPr>
                <w:b/>
                <w:spacing w:val="-11"/>
                <w:w w:val="105"/>
                <w:sz w:val="20"/>
              </w:rPr>
              <w:t xml:space="preserve"> </w:t>
            </w:r>
            <w:r>
              <w:rPr>
                <w:b/>
                <w:spacing w:val="-1"/>
                <w:w w:val="105"/>
                <w:sz w:val="20"/>
              </w:rPr>
              <w:t>PLANNING</w:t>
            </w:r>
            <w:r>
              <w:rPr>
                <w:b/>
                <w:spacing w:val="-8"/>
                <w:w w:val="105"/>
                <w:sz w:val="20"/>
              </w:rPr>
              <w:t xml:space="preserve"> </w:t>
            </w:r>
            <w:r>
              <w:rPr>
                <w:b/>
                <w:spacing w:val="-1"/>
                <w:w w:val="105"/>
                <w:sz w:val="20"/>
              </w:rPr>
              <w:t>AND</w:t>
            </w:r>
            <w:r>
              <w:rPr>
                <w:b/>
                <w:spacing w:val="-12"/>
                <w:w w:val="105"/>
                <w:sz w:val="20"/>
              </w:rPr>
              <w:t xml:space="preserve"> </w:t>
            </w:r>
            <w:r>
              <w:rPr>
                <w:b/>
                <w:spacing w:val="-1"/>
                <w:w w:val="105"/>
                <w:sz w:val="20"/>
              </w:rPr>
              <w:t>FIXTURES</w:t>
            </w:r>
          </w:p>
          <w:p w:rsidR="001567C1" w:rsidRDefault="001118C5">
            <w:pPr>
              <w:pStyle w:val="TableParagraph"/>
              <w:spacing w:before="3"/>
              <w:ind w:left="94"/>
              <w:rPr>
                <w:sz w:val="20"/>
              </w:rPr>
            </w:pPr>
            <w:r>
              <w:rPr>
                <w:w w:val="105"/>
                <w:sz w:val="20"/>
              </w:rPr>
              <w:t>Store</w:t>
            </w:r>
            <w:r>
              <w:rPr>
                <w:spacing w:val="-11"/>
                <w:w w:val="105"/>
                <w:sz w:val="20"/>
              </w:rPr>
              <w:t xml:space="preserve"> </w:t>
            </w:r>
            <w:r>
              <w:rPr>
                <w:w w:val="105"/>
                <w:sz w:val="20"/>
              </w:rPr>
              <w:t>planning</w:t>
            </w:r>
            <w:r>
              <w:rPr>
                <w:spacing w:val="-10"/>
                <w:w w:val="105"/>
                <w:sz w:val="20"/>
              </w:rPr>
              <w:t xml:space="preserve"> </w:t>
            </w:r>
            <w:r>
              <w:rPr>
                <w:w w:val="105"/>
                <w:sz w:val="20"/>
              </w:rPr>
              <w:t>and</w:t>
            </w:r>
            <w:r>
              <w:rPr>
                <w:spacing w:val="-9"/>
                <w:w w:val="105"/>
                <w:sz w:val="20"/>
              </w:rPr>
              <w:t xml:space="preserve"> </w:t>
            </w:r>
            <w:r>
              <w:rPr>
                <w:w w:val="105"/>
                <w:sz w:val="20"/>
              </w:rPr>
              <w:t>fixtures</w:t>
            </w:r>
            <w:r>
              <w:rPr>
                <w:spacing w:val="-12"/>
                <w:w w:val="105"/>
                <w:sz w:val="20"/>
              </w:rPr>
              <w:t xml:space="preserve"> </w:t>
            </w:r>
            <w:r>
              <w:rPr>
                <w:w w:val="105"/>
                <w:sz w:val="20"/>
              </w:rPr>
              <w:t>–</w:t>
            </w:r>
            <w:r>
              <w:rPr>
                <w:spacing w:val="-8"/>
                <w:w w:val="105"/>
                <w:sz w:val="20"/>
              </w:rPr>
              <w:t xml:space="preserve"> </w:t>
            </w:r>
            <w:r>
              <w:rPr>
                <w:w w:val="105"/>
                <w:sz w:val="20"/>
              </w:rPr>
              <w:t>Floor</w:t>
            </w:r>
            <w:r>
              <w:rPr>
                <w:spacing w:val="-7"/>
                <w:w w:val="105"/>
                <w:sz w:val="20"/>
              </w:rPr>
              <w:t xml:space="preserve"> </w:t>
            </w:r>
            <w:r>
              <w:rPr>
                <w:w w:val="105"/>
                <w:sz w:val="20"/>
              </w:rPr>
              <w:t>plan,</w:t>
            </w:r>
            <w:r>
              <w:rPr>
                <w:spacing w:val="-7"/>
                <w:w w:val="105"/>
                <w:sz w:val="20"/>
              </w:rPr>
              <w:t xml:space="preserve"> </w:t>
            </w:r>
            <w:r>
              <w:rPr>
                <w:w w:val="105"/>
                <w:sz w:val="20"/>
              </w:rPr>
              <w:t>The</w:t>
            </w:r>
            <w:r>
              <w:rPr>
                <w:spacing w:val="-9"/>
                <w:w w:val="105"/>
                <w:sz w:val="20"/>
              </w:rPr>
              <w:t xml:space="preserve"> </w:t>
            </w:r>
            <w:r>
              <w:rPr>
                <w:w w:val="105"/>
                <w:sz w:val="20"/>
              </w:rPr>
              <w:t>purpo</w:t>
            </w:r>
            <w:r>
              <w:rPr>
                <w:spacing w:val="36"/>
                <w:w w:val="105"/>
                <w:sz w:val="20"/>
              </w:rPr>
              <w:t xml:space="preserve"> </w:t>
            </w:r>
            <w:r>
              <w:rPr>
                <w:w w:val="105"/>
                <w:sz w:val="20"/>
              </w:rPr>
              <w:t>se</w:t>
            </w:r>
            <w:r>
              <w:rPr>
                <w:spacing w:val="-10"/>
                <w:w w:val="105"/>
                <w:sz w:val="20"/>
              </w:rPr>
              <w:t xml:space="preserve"> </w:t>
            </w:r>
            <w:r>
              <w:rPr>
                <w:w w:val="105"/>
                <w:sz w:val="20"/>
              </w:rPr>
              <w:t>of</w:t>
            </w:r>
            <w:r>
              <w:rPr>
                <w:spacing w:val="-7"/>
                <w:w w:val="105"/>
                <w:sz w:val="20"/>
              </w:rPr>
              <w:t xml:space="preserve"> </w:t>
            </w:r>
            <w:r>
              <w:rPr>
                <w:w w:val="105"/>
                <w:sz w:val="20"/>
              </w:rPr>
              <w:t>planning</w:t>
            </w:r>
            <w:r>
              <w:rPr>
                <w:spacing w:val="-10"/>
                <w:w w:val="105"/>
                <w:sz w:val="20"/>
              </w:rPr>
              <w:t xml:space="preserve"> </w:t>
            </w:r>
            <w:r>
              <w:rPr>
                <w:w w:val="105"/>
                <w:sz w:val="20"/>
              </w:rPr>
              <w:t>fixtures,</w:t>
            </w:r>
            <w:r>
              <w:rPr>
                <w:spacing w:val="-9"/>
                <w:w w:val="105"/>
                <w:sz w:val="20"/>
              </w:rPr>
              <w:t xml:space="preserve"> </w:t>
            </w:r>
            <w:r>
              <w:rPr>
                <w:w w:val="105"/>
                <w:sz w:val="20"/>
              </w:rPr>
              <w:t>types</w:t>
            </w:r>
            <w:r>
              <w:rPr>
                <w:spacing w:val="-10"/>
                <w:w w:val="105"/>
                <w:sz w:val="20"/>
              </w:rPr>
              <w:t xml:space="preserve"> </w:t>
            </w:r>
            <w:r>
              <w:rPr>
                <w:w w:val="105"/>
                <w:sz w:val="20"/>
              </w:rPr>
              <w:t>of</w:t>
            </w:r>
            <w:r>
              <w:rPr>
                <w:spacing w:val="-7"/>
                <w:w w:val="105"/>
                <w:sz w:val="20"/>
              </w:rPr>
              <w:t xml:space="preserve"> </w:t>
            </w:r>
            <w:r>
              <w:rPr>
                <w:w w:val="105"/>
                <w:sz w:val="20"/>
              </w:rPr>
              <w:t>fixture.</w:t>
            </w:r>
          </w:p>
        </w:tc>
      </w:tr>
      <w:tr w:rsidR="001567C1">
        <w:trPr>
          <w:trHeight w:val="713"/>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CIRCULATION</w:t>
            </w:r>
            <w:r>
              <w:rPr>
                <w:b/>
                <w:spacing w:val="-13"/>
                <w:w w:val="105"/>
                <w:sz w:val="20"/>
              </w:rPr>
              <w:t xml:space="preserve"> </w:t>
            </w:r>
            <w:r>
              <w:rPr>
                <w:b/>
                <w:spacing w:val="-1"/>
                <w:w w:val="105"/>
                <w:sz w:val="20"/>
              </w:rPr>
              <w:t>PLAN</w:t>
            </w:r>
          </w:p>
          <w:p w:rsidR="001567C1" w:rsidRDefault="001118C5">
            <w:pPr>
              <w:pStyle w:val="TableParagraph"/>
              <w:spacing w:before="3"/>
              <w:ind w:left="94"/>
              <w:rPr>
                <w:sz w:val="20"/>
              </w:rPr>
            </w:pPr>
            <w:r>
              <w:rPr>
                <w:w w:val="105"/>
                <w:sz w:val="20"/>
              </w:rPr>
              <w:t>Circulation</w:t>
            </w:r>
            <w:r>
              <w:rPr>
                <w:spacing w:val="2"/>
                <w:w w:val="105"/>
                <w:sz w:val="20"/>
              </w:rPr>
              <w:t xml:space="preserve"> </w:t>
            </w:r>
            <w:r>
              <w:rPr>
                <w:w w:val="105"/>
                <w:sz w:val="20"/>
              </w:rPr>
              <w:t>plan</w:t>
            </w:r>
            <w:r>
              <w:rPr>
                <w:spacing w:val="3"/>
                <w:w w:val="105"/>
                <w:sz w:val="20"/>
              </w:rPr>
              <w:t xml:space="preserve"> </w:t>
            </w:r>
            <w:r>
              <w:rPr>
                <w:w w:val="105"/>
                <w:sz w:val="20"/>
              </w:rPr>
              <w:t>–</w:t>
            </w:r>
            <w:r>
              <w:rPr>
                <w:spacing w:val="2"/>
                <w:w w:val="105"/>
                <w:sz w:val="20"/>
              </w:rPr>
              <w:t xml:space="preserve"> </w:t>
            </w:r>
            <w:r>
              <w:rPr>
                <w:w w:val="105"/>
                <w:sz w:val="20"/>
              </w:rPr>
              <w:t>Rules</w:t>
            </w:r>
            <w:r>
              <w:rPr>
                <w:spacing w:val="-1"/>
                <w:w w:val="105"/>
                <w:sz w:val="20"/>
              </w:rPr>
              <w:t xml:space="preserve"> </w:t>
            </w:r>
            <w:r>
              <w:rPr>
                <w:w w:val="105"/>
                <w:sz w:val="20"/>
              </w:rPr>
              <w:t>of circulation,</w:t>
            </w:r>
            <w:r>
              <w:rPr>
                <w:spacing w:val="-1"/>
                <w:w w:val="105"/>
                <w:sz w:val="20"/>
              </w:rPr>
              <w:t xml:space="preserve"> </w:t>
            </w:r>
            <w:r>
              <w:rPr>
                <w:w w:val="105"/>
                <w:sz w:val="20"/>
              </w:rPr>
              <w:t>Types of</w:t>
            </w:r>
            <w:r>
              <w:rPr>
                <w:spacing w:val="2"/>
                <w:w w:val="105"/>
                <w:sz w:val="20"/>
              </w:rPr>
              <w:t xml:space="preserve"> </w:t>
            </w:r>
            <w:r>
              <w:rPr>
                <w:w w:val="105"/>
                <w:sz w:val="20"/>
              </w:rPr>
              <w:t>Circulation</w:t>
            </w:r>
            <w:r>
              <w:rPr>
                <w:spacing w:val="-1"/>
                <w:w w:val="105"/>
                <w:sz w:val="20"/>
              </w:rPr>
              <w:t xml:space="preserve"> </w:t>
            </w:r>
            <w:r>
              <w:rPr>
                <w:w w:val="105"/>
                <w:sz w:val="20"/>
              </w:rPr>
              <w:t>plans</w:t>
            </w:r>
            <w:r>
              <w:rPr>
                <w:spacing w:val="3"/>
                <w:w w:val="105"/>
                <w:sz w:val="20"/>
              </w:rPr>
              <w:t xml:space="preserve"> </w:t>
            </w:r>
            <w:r>
              <w:rPr>
                <w:w w:val="105"/>
                <w:sz w:val="20"/>
              </w:rPr>
              <w:t>–</w:t>
            </w:r>
            <w:r>
              <w:rPr>
                <w:spacing w:val="1"/>
                <w:w w:val="105"/>
                <w:sz w:val="20"/>
              </w:rPr>
              <w:t xml:space="preserve"> </w:t>
            </w:r>
            <w:r>
              <w:rPr>
                <w:w w:val="105"/>
                <w:sz w:val="20"/>
              </w:rPr>
              <w:t>Free</w:t>
            </w:r>
            <w:r>
              <w:rPr>
                <w:spacing w:val="1"/>
                <w:w w:val="105"/>
                <w:sz w:val="20"/>
              </w:rPr>
              <w:t xml:space="preserve"> </w:t>
            </w:r>
            <w:r>
              <w:rPr>
                <w:w w:val="105"/>
                <w:sz w:val="20"/>
              </w:rPr>
              <w:t>flow,</w:t>
            </w:r>
            <w:r>
              <w:rPr>
                <w:spacing w:val="-1"/>
                <w:w w:val="105"/>
                <w:sz w:val="20"/>
              </w:rPr>
              <w:t xml:space="preserve"> </w:t>
            </w:r>
            <w:r>
              <w:rPr>
                <w:w w:val="105"/>
                <w:sz w:val="20"/>
              </w:rPr>
              <w:t>Grid,</w:t>
            </w:r>
            <w:r>
              <w:rPr>
                <w:spacing w:val="1"/>
                <w:w w:val="105"/>
                <w:sz w:val="20"/>
              </w:rPr>
              <w:t xml:space="preserve"> </w:t>
            </w:r>
            <w:r>
              <w:rPr>
                <w:w w:val="105"/>
                <w:sz w:val="20"/>
              </w:rPr>
              <w:t>Race track,</w:t>
            </w:r>
          </w:p>
          <w:p w:rsidR="001567C1" w:rsidRDefault="001118C5">
            <w:pPr>
              <w:pStyle w:val="TableParagraph"/>
              <w:spacing w:before="7" w:line="218" w:lineRule="exact"/>
              <w:ind w:left="94"/>
              <w:rPr>
                <w:sz w:val="20"/>
              </w:rPr>
            </w:pPr>
            <w:r>
              <w:rPr>
                <w:w w:val="105"/>
                <w:sz w:val="20"/>
              </w:rPr>
              <w:t>Herringbone</w:t>
            </w:r>
            <w:r>
              <w:rPr>
                <w:spacing w:val="-13"/>
                <w:w w:val="105"/>
                <w:sz w:val="20"/>
              </w:rPr>
              <w:t xml:space="preserve"> </w:t>
            </w:r>
            <w:r>
              <w:rPr>
                <w:w w:val="105"/>
                <w:sz w:val="20"/>
              </w:rPr>
              <w:t>and</w:t>
            </w:r>
            <w:r>
              <w:rPr>
                <w:spacing w:val="-10"/>
                <w:w w:val="105"/>
                <w:sz w:val="20"/>
              </w:rPr>
              <w:t xml:space="preserve"> </w:t>
            </w:r>
            <w:r>
              <w:rPr>
                <w:w w:val="105"/>
                <w:sz w:val="20"/>
              </w:rPr>
              <w:t>spin</w:t>
            </w:r>
          </w:p>
        </w:tc>
      </w:tr>
      <w:tr w:rsidR="001567C1">
        <w:trPr>
          <w:trHeight w:val="948"/>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before="4"/>
              <w:ind w:left="94"/>
              <w:rPr>
                <w:b/>
                <w:sz w:val="20"/>
              </w:rPr>
            </w:pPr>
            <w:r>
              <w:rPr>
                <w:b/>
                <w:sz w:val="20"/>
              </w:rPr>
              <w:t>MERCHANDISE</w:t>
            </w:r>
            <w:r>
              <w:rPr>
                <w:b/>
                <w:spacing w:val="41"/>
                <w:sz w:val="20"/>
              </w:rPr>
              <w:t xml:space="preserve"> </w:t>
            </w:r>
            <w:r>
              <w:rPr>
                <w:b/>
                <w:sz w:val="20"/>
              </w:rPr>
              <w:t>PRESENTAION</w:t>
            </w:r>
          </w:p>
          <w:p w:rsidR="001567C1" w:rsidRDefault="001118C5">
            <w:pPr>
              <w:pStyle w:val="TableParagraph"/>
              <w:spacing w:before="2"/>
              <w:ind w:left="94"/>
              <w:rPr>
                <w:sz w:val="20"/>
              </w:rPr>
            </w:pPr>
            <w:r>
              <w:rPr>
                <w:w w:val="105"/>
                <w:sz w:val="20"/>
              </w:rPr>
              <w:t>Merchandise</w:t>
            </w:r>
            <w:r>
              <w:rPr>
                <w:spacing w:val="7"/>
                <w:w w:val="105"/>
                <w:sz w:val="20"/>
              </w:rPr>
              <w:t xml:space="preserve"> </w:t>
            </w:r>
            <w:r>
              <w:rPr>
                <w:w w:val="105"/>
                <w:sz w:val="20"/>
              </w:rPr>
              <w:t xml:space="preserve">presentation </w:t>
            </w:r>
            <w:r>
              <w:rPr>
                <w:spacing w:val="4"/>
                <w:w w:val="105"/>
                <w:sz w:val="20"/>
              </w:rPr>
              <w:t xml:space="preserve"> </w:t>
            </w:r>
            <w:r>
              <w:rPr>
                <w:w w:val="105"/>
                <w:sz w:val="20"/>
              </w:rPr>
              <w:t xml:space="preserve">– </w:t>
            </w:r>
            <w:r>
              <w:rPr>
                <w:spacing w:val="4"/>
                <w:w w:val="105"/>
                <w:sz w:val="20"/>
              </w:rPr>
              <w:t xml:space="preserve"> </w:t>
            </w:r>
            <w:r>
              <w:rPr>
                <w:w w:val="105"/>
                <w:sz w:val="20"/>
              </w:rPr>
              <w:t xml:space="preserve">meaning, </w:t>
            </w:r>
            <w:r>
              <w:rPr>
                <w:spacing w:val="4"/>
                <w:w w:val="105"/>
                <w:sz w:val="20"/>
              </w:rPr>
              <w:t xml:space="preserve"> </w:t>
            </w:r>
            <w:r>
              <w:rPr>
                <w:w w:val="105"/>
                <w:sz w:val="20"/>
              </w:rPr>
              <w:t xml:space="preserve">principles </w:t>
            </w:r>
            <w:r>
              <w:rPr>
                <w:spacing w:val="4"/>
                <w:w w:val="105"/>
                <w:sz w:val="20"/>
              </w:rPr>
              <w:t xml:space="preserve"> </w:t>
            </w:r>
            <w:r>
              <w:rPr>
                <w:w w:val="105"/>
                <w:sz w:val="20"/>
              </w:rPr>
              <w:t xml:space="preserve">of </w:t>
            </w:r>
            <w:r>
              <w:rPr>
                <w:spacing w:val="7"/>
                <w:w w:val="105"/>
                <w:sz w:val="20"/>
              </w:rPr>
              <w:t xml:space="preserve"> </w:t>
            </w:r>
            <w:r>
              <w:rPr>
                <w:w w:val="105"/>
                <w:sz w:val="20"/>
              </w:rPr>
              <w:t xml:space="preserve">merchandise </w:t>
            </w:r>
            <w:r>
              <w:rPr>
                <w:spacing w:val="3"/>
                <w:w w:val="105"/>
                <w:sz w:val="20"/>
              </w:rPr>
              <w:t xml:space="preserve"> </w:t>
            </w:r>
            <w:r>
              <w:rPr>
                <w:w w:val="105"/>
                <w:sz w:val="20"/>
              </w:rPr>
              <w:t xml:space="preserve">presentation, </w:t>
            </w:r>
            <w:r>
              <w:rPr>
                <w:spacing w:val="6"/>
                <w:w w:val="105"/>
                <w:sz w:val="20"/>
              </w:rPr>
              <w:t xml:space="preserve"> </w:t>
            </w:r>
            <w:r>
              <w:rPr>
                <w:w w:val="105"/>
                <w:sz w:val="20"/>
              </w:rPr>
              <w:t xml:space="preserve">categories </w:t>
            </w:r>
            <w:r>
              <w:rPr>
                <w:spacing w:val="6"/>
                <w:w w:val="105"/>
                <w:sz w:val="20"/>
              </w:rPr>
              <w:t xml:space="preserve"> </w:t>
            </w:r>
            <w:r>
              <w:rPr>
                <w:w w:val="105"/>
                <w:sz w:val="20"/>
              </w:rPr>
              <w:t>in</w:t>
            </w:r>
          </w:p>
          <w:p w:rsidR="001567C1" w:rsidRDefault="001118C5">
            <w:pPr>
              <w:pStyle w:val="TableParagraph"/>
              <w:spacing w:before="3" w:line="230" w:lineRule="atLeast"/>
              <w:ind w:left="94" w:right="96"/>
              <w:rPr>
                <w:sz w:val="20"/>
              </w:rPr>
            </w:pPr>
            <w:r>
              <w:rPr>
                <w:w w:val="105"/>
                <w:sz w:val="20"/>
              </w:rPr>
              <w:t>merchandise</w:t>
            </w:r>
            <w:r>
              <w:rPr>
                <w:spacing w:val="-13"/>
                <w:w w:val="105"/>
                <w:sz w:val="20"/>
              </w:rPr>
              <w:t xml:space="preserve"> </w:t>
            </w:r>
            <w:r>
              <w:rPr>
                <w:w w:val="105"/>
                <w:sz w:val="20"/>
              </w:rPr>
              <w:t>presentation,</w:t>
            </w:r>
            <w:r>
              <w:rPr>
                <w:spacing w:val="-13"/>
                <w:w w:val="105"/>
                <w:sz w:val="20"/>
              </w:rPr>
              <w:t xml:space="preserve"> </w:t>
            </w:r>
            <w:r>
              <w:rPr>
                <w:w w:val="105"/>
                <w:sz w:val="20"/>
              </w:rPr>
              <w:t>Dominance</w:t>
            </w:r>
            <w:r>
              <w:rPr>
                <w:spacing w:val="-11"/>
                <w:w w:val="105"/>
                <w:sz w:val="20"/>
              </w:rPr>
              <w:t xml:space="preserve"> </w:t>
            </w:r>
            <w:r>
              <w:rPr>
                <w:w w:val="105"/>
                <w:sz w:val="20"/>
              </w:rPr>
              <w:t>factor</w:t>
            </w:r>
            <w:r>
              <w:rPr>
                <w:spacing w:val="-11"/>
                <w:w w:val="105"/>
                <w:sz w:val="20"/>
              </w:rPr>
              <w:t xml:space="preserve"> </w:t>
            </w:r>
            <w:r>
              <w:rPr>
                <w:w w:val="105"/>
                <w:sz w:val="20"/>
              </w:rPr>
              <w:t>in</w:t>
            </w:r>
            <w:r>
              <w:rPr>
                <w:spacing w:val="-13"/>
                <w:w w:val="105"/>
                <w:sz w:val="20"/>
              </w:rPr>
              <w:t xml:space="preserve"> </w:t>
            </w:r>
            <w:r>
              <w:rPr>
                <w:w w:val="105"/>
                <w:sz w:val="20"/>
              </w:rPr>
              <w:t>merchandise</w:t>
            </w:r>
            <w:r>
              <w:rPr>
                <w:spacing w:val="-13"/>
                <w:w w:val="105"/>
                <w:sz w:val="20"/>
              </w:rPr>
              <w:t xml:space="preserve"> </w:t>
            </w:r>
            <w:r>
              <w:rPr>
                <w:w w:val="105"/>
                <w:sz w:val="20"/>
              </w:rPr>
              <w:t>presentation,</w:t>
            </w:r>
            <w:r>
              <w:rPr>
                <w:spacing w:val="-7"/>
                <w:w w:val="105"/>
                <w:sz w:val="20"/>
              </w:rPr>
              <w:t xml:space="preserve"> </w:t>
            </w:r>
            <w:r>
              <w:rPr>
                <w:w w:val="105"/>
                <w:sz w:val="20"/>
              </w:rPr>
              <w:t>elementary</w:t>
            </w:r>
            <w:r>
              <w:rPr>
                <w:spacing w:val="-11"/>
                <w:w w:val="105"/>
                <w:sz w:val="20"/>
              </w:rPr>
              <w:t xml:space="preserve"> </w:t>
            </w:r>
            <w:r>
              <w:rPr>
                <w:w w:val="105"/>
                <w:sz w:val="20"/>
              </w:rPr>
              <w:t>of</w:t>
            </w:r>
            <w:r>
              <w:rPr>
                <w:spacing w:val="-8"/>
                <w:w w:val="105"/>
                <w:sz w:val="20"/>
              </w:rPr>
              <w:t xml:space="preserve"> </w:t>
            </w:r>
            <w:r>
              <w:rPr>
                <w:w w:val="105"/>
                <w:sz w:val="20"/>
              </w:rPr>
              <w:t>display</w:t>
            </w:r>
            <w:r>
              <w:rPr>
                <w:spacing w:val="-12"/>
                <w:w w:val="105"/>
                <w:sz w:val="20"/>
              </w:rPr>
              <w:t xml:space="preserve"> </w:t>
            </w:r>
            <w:r>
              <w:rPr>
                <w:w w:val="105"/>
                <w:sz w:val="20"/>
              </w:rPr>
              <w:t>–</w:t>
            </w:r>
            <w:r>
              <w:rPr>
                <w:spacing w:val="-49"/>
                <w:w w:val="105"/>
                <w:sz w:val="20"/>
              </w:rPr>
              <w:t xml:space="preserve"> </w:t>
            </w:r>
            <w:r>
              <w:rPr>
                <w:w w:val="105"/>
                <w:sz w:val="20"/>
              </w:rPr>
              <w:t>Store</w:t>
            </w:r>
            <w:r>
              <w:rPr>
                <w:spacing w:val="-4"/>
                <w:w w:val="105"/>
                <w:sz w:val="20"/>
              </w:rPr>
              <w:t xml:space="preserve"> </w:t>
            </w:r>
            <w:r>
              <w:rPr>
                <w:w w:val="105"/>
                <w:sz w:val="20"/>
              </w:rPr>
              <w:t>Exteriors</w:t>
            </w:r>
            <w:r>
              <w:rPr>
                <w:spacing w:val="-2"/>
                <w:w w:val="105"/>
                <w:sz w:val="20"/>
              </w:rPr>
              <w:t xml:space="preserve"> </w:t>
            </w:r>
            <w:r>
              <w:rPr>
                <w:w w:val="105"/>
                <w:sz w:val="20"/>
              </w:rPr>
              <w:t>and</w:t>
            </w:r>
            <w:r>
              <w:rPr>
                <w:spacing w:val="-2"/>
                <w:w w:val="105"/>
                <w:sz w:val="20"/>
              </w:rPr>
              <w:t xml:space="preserve"> </w:t>
            </w:r>
            <w:r>
              <w:rPr>
                <w:w w:val="105"/>
                <w:sz w:val="20"/>
              </w:rPr>
              <w:t>Interiors.</w:t>
            </w:r>
          </w:p>
        </w:tc>
      </w:tr>
      <w:tr w:rsidR="001567C1">
        <w:trPr>
          <w:trHeight w:val="714"/>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before="7"/>
              <w:ind w:left="94"/>
              <w:rPr>
                <w:b/>
                <w:sz w:val="20"/>
              </w:rPr>
            </w:pPr>
            <w:r>
              <w:rPr>
                <w:b/>
                <w:spacing w:val="-1"/>
                <w:w w:val="105"/>
                <w:sz w:val="20"/>
              </w:rPr>
              <w:t>WINDOW</w:t>
            </w:r>
            <w:r>
              <w:rPr>
                <w:b/>
                <w:spacing w:val="-11"/>
                <w:w w:val="105"/>
                <w:sz w:val="20"/>
              </w:rPr>
              <w:t xml:space="preserve"> </w:t>
            </w:r>
            <w:r>
              <w:rPr>
                <w:b/>
                <w:spacing w:val="-1"/>
                <w:w w:val="105"/>
                <w:sz w:val="20"/>
              </w:rPr>
              <w:t>DISPLAY</w:t>
            </w:r>
          </w:p>
          <w:p w:rsidR="001567C1" w:rsidRDefault="001118C5">
            <w:pPr>
              <w:pStyle w:val="TableParagraph"/>
              <w:spacing w:line="236" w:lineRule="exact"/>
              <w:ind w:left="94"/>
              <w:rPr>
                <w:b/>
                <w:sz w:val="20"/>
              </w:rPr>
            </w:pPr>
            <w:r>
              <w:rPr>
                <w:w w:val="105"/>
                <w:sz w:val="20"/>
              </w:rPr>
              <w:t>Promotional</w:t>
            </w:r>
            <w:r>
              <w:rPr>
                <w:spacing w:val="48"/>
                <w:w w:val="105"/>
                <w:sz w:val="20"/>
              </w:rPr>
              <w:t xml:space="preserve"> </w:t>
            </w:r>
            <w:r>
              <w:rPr>
                <w:w w:val="105"/>
                <w:sz w:val="20"/>
              </w:rPr>
              <w:t>Display</w:t>
            </w:r>
            <w:r>
              <w:rPr>
                <w:spacing w:val="47"/>
                <w:w w:val="105"/>
                <w:sz w:val="20"/>
              </w:rPr>
              <w:t xml:space="preserve"> </w:t>
            </w:r>
            <w:r>
              <w:rPr>
                <w:w w:val="105"/>
                <w:sz w:val="20"/>
              </w:rPr>
              <w:t>Vs</w:t>
            </w:r>
            <w:r>
              <w:rPr>
                <w:spacing w:val="49"/>
                <w:w w:val="105"/>
                <w:sz w:val="20"/>
              </w:rPr>
              <w:t xml:space="preserve"> </w:t>
            </w:r>
            <w:r>
              <w:rPr>
                <w:w w:val="105"/>
                <w:sz w:val="20"/>
              </w:rPr>
              <w:t>Institutional</w:t>
            </w:r>
            <w:r>
              <w:rPr>
                <w:spacing w:val="48"/>
                <w:w w:val="105"/>
                <w:sz w:val="20"/>
              </w:rPr>
              <w:t xml:space="preserve"> </w:t>
            </w:r>
            <w:r>
              <w:rPr>
                <w:w w:val="105"/>
                <w:sz w:val="20"/>
              </w:rPr>
              <w:t>Display,</w:t>
            </w:r>
            <w:r>
              <w:rPr>
                <w:spacing w:val="53"/>
                <w:w w:val="105"/>
                <w:sz w:val="20"/>
              </w:rPr>
              <w:t xml:space="preserve"> </w:t>
            </w:r>
            <w:r>
              <w:rPr>
                <w:w w:val="105"/>
                <w:sz w:val="20"/>
              </w:rPr>
              <w:t>Types</w:t>
            </w:r>
            <w:r>
              <w:rPr>
                <w:spacing w:val="47"/>
                <w:w w:val="105"/>
                <w:sz w:val="20"/>
              </w:rPr>
              <w:t xml:space="preserve"> </w:t>
            </w:r>
            <w:r>
              <w:rPr>
                <w:w w:val="105"/>
                <w:sz w:val="20"/>
              </w:rPr>
              <w:t>of</w:t>
            </w:r>
            <w:r>
              <w:rPr>
                <w:spacing w:val="53"/>
                <w:w w:val="105"/>
                <w:sz w:val="20"/>
              </w:rPr>
              <w:t xml:space="preserve"> </w:t>
            </w:r>
            <w:r>
              <w:rPr>
                <w:w w:val="105"/>
                <w:sz w:val="20"/>
              </w:rPr>
              <w:t>Mannequins,</w:t>
            </w:r>
            <w:r>
              <w:rPr>
                <w:spacing w:val="53"/>
                <w:w w:val="105"/>
                <w:sz w:val="20"/>
              </w:rPr>
              <w:t xml:space="preserve"> </w:t>
            </w:r>
            <w:r>
              <w:rPr>
                <w:w w:val="105"/>
                <w:sz w:val="20"/>
              </w:rPr>
              <w:t>Lighting,</w:t>
            </w:r>
            <w:r>
              <w:rPr>
                <w:spacing w:val="47"/>
                <w:w w:val="105"/>
                <w:sz w:val="20"/>
              </w:rPr>
              <w:t xml:space="preserve"> </w:t>
            </w:r>
            <w:r>
              <w:rPr>
                <w:w w:val="105"/>
                <w:sz w:val="20"/>
              </w:rPr>
              <w:t>Visual</w:t>
            </w:r>
            <w:r>
              <w:rPr>
                <w:spacing w:val="-50"/>
                <w:w w:val="105"/>
                <w:sz w:val="20"/>
              </w:rPr>
              <w:t xml:space="preserve"> </w:t>
            </w:r>
            <w:r>
              <w:rPr>
                <w:w w:val="105"/>
                <w:sz w:val="20"/>
              </w:rPr>
              <w:t>Merchandising</w:t>
            </w:r>
            <w:r>
              <w:rPr>
                <w:spacing w:val="-6"/>
                <w:w w:val="105"/>
                <w:sz w:val="20"/>
              </w:rPr>
              <w:t xml:space="preserve"> </w:t>
            </w:r>
            <w:r>
              <w:rPr>
                <w:w w:val="105"/>
                <w:sz w:val="20"/>
              </w:rPr>
              <w:t>Tool</w:t>
            </w:r>
            <w:r>
              <w:rPr>
                <w:spacing w:val="-2"/>
                <w:w w:val="105"/>
                <w:sz w:val="20"/>
              </w:rPr>
              <w:t xml:space="preserve"> </w:t>
            </w:r>
            <w:r>
              <w:rPr>
                <w:w w:val="105"/>
                <w:sz w:val="20"/>
              </w:rPr>
              <w:t>Kit,</w:t>
            </w:r>
            <w:r>
              <w:rPr>
                <w:spacing w:val="-3"/>
                <w:w w:val="105"/>
                <w:sz w:val="20"/>
              </w:rPr>
              <w:t xml:space="preserve"> </w:t>
            </w:r>
            <w:r>
              <w:rPr>
                <w:w w:val="105"/>
                <w:sz w:val="20"/>
              </w:rPr>
              <w:t>Quality</w:t>
            </w:r>
            <w:r>
              <w:rPr>
                <w:spacing w:val="-5"/>
                <w:w w:val="105"/>
                <w:sz w:val="20"/>
              </w:rPr>
              <w:t xml:space="preserve"> </w:t>
            </w:r>
            <w:r>
              <w:rPr>
                <w:w w:val="105"/>
                <w:sz w:val="20"/>
              </w:rPr>
              <w:t>and</w:t>
            </w:r>
            <w:r>
              <w:rPr>
                <w:spacing w:val="-3"/>
                <w:w w:val="105"/>
                <w:sz w:val="20"/>
              </w:rPr>
              <w:t xml:space="preserve"> </w:t>
            </w:r>
            <w:r>
              <w:rPr>
                <w:w w:val="105"/>
                <w:sz w:val="20"/>
              </w:rPr>
              <w:t>process</w:t>
            </w:r>
            <w:r>
              <w:rPr>
                <w:spacing w:val="-6"/>
                <w:w w:val="105"/>
                <w:sz w:val="20"/>
              </w:rPr>
              <w:t xml:space="preserve"> </w:t>
            </w:r>
            <w:r>
              <w:rPr>
                <w:w w:val="105"/>
                <w:sz w:val="20"/>
              </w:rPr>
              <w:t>in</w:t>
            </w:r>
            <w:r>
              <w:rPr>
                <w:spacing w:val="-3"/>
                <w:w w:val="105"/>
                <w:sz w:val="20"/>
              </w:rPr>
              <w:t xml:space="preserve"> </w:t>
            </w:r>
            <w:r>
              <w:rPr>
                <w:w w:val="105"/>
                <w:sz w:val="20"/>
              </w:rPr>
              <w:t>Visual</w:t>
            </w:r>
            <w:r>
              <w:rPr>
                <w:spacing w:val="-3"/>
                <w:w w:val="105"/>
                <w:sz w:val="20"/>
              </w:rPr>
              <w:t xml:space="preserve"> </w:t>
            </w:r>
            <w:r>
              <w:rPr>
                <w:w w:val="105"/>
                <w:sz w:val="20"/>
              </w:rPr>
              <w:t>Merchandising</w:t>
            </w:r>
            <w:r>
              <w:rPr>
                <w:b/>
                <w:w w:val="105"/>
                <w:sz w:val="20"/>
              </w:rPr>
              <w:t>.</w:t>
            </w:r>
          </w:p>
        </w:tc>
      </w:tr>
      <w:tr w:rsidR="001567C1">
        <w:trPr>
          <w:trHeight w:val="1900"/>
        </w:trPr>
        <w:tc>
          <w:tcPr>
            <w:tcW w:w="9577" w:type="dxa"/>
            <w:gridSpan w:val="7"/>
          </w:tcPr>
          <w:p w:rsidR="001567C1" w:rsidRDefault="001118C5">
            <w:pPr>
              <w:pStyle w:val="TableParagraph"/>
              <w:spacing w:before="5"/>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line="249" w:lineRule="auto"/>
              <w:ind w:left="204" w:right="752" w:hanging="104"/>
              <w:rPr>
                <w:sz w:val="20"/>
              </w:rPr>
            </w:pPr>
            <w:r>
              <w:rPr>
                <w:color w:val="231F21"/>
                <w:spacing w:val="-1"/>
                <w:w w:val="105"/>
                <w:sz w:val="20"/>
              </w:rPr>
              <w:t>Martin</w:t>
            </w:r>
            <w:r>
              <w:rPr>
                <w:color w:val="231F21"/>
                <w:spacing w:val="-12"/>
                <w:w w:val="105"/>
                <w:sz w:val="20"/>
              </w:rPr>
              <w:t xml:space="preserve"> </w:t>
            </w:r>
            <w:r>
              <w:rPr>
                <w:color w:val="231F21"/>
                <w:spacing w:val="-1"/>
                <w:w w:val="105"/>
                <w:sz w:val="20"/>
              </w:rPr>
              <w:t>M.</w:t>
            </w:r>
            <w:r>
              <w:rPr>
                <w:color w:val="231F21"/>
                <w:spacing w:val="-10"/>
                <w:w w:val="105"/>
                <w:sz w:val="20"/>
              </w:rPr>
              <w:t xml:space="preserve"> </w:t>
            </w:r>
            <w:r>
              <w:rPr>
                <w:color w:val="231F21"/>
                <w:spacing w:val="-1"/>
                <w:w w:val="105"/>
                <w:sz w:val="20"/>
              </w:rPr>
              <w:t>Peglar</w:t>
            </w:r>
            <w:r>
              <w:rPr>
                <w:color w:val="231F21"/>
                <w:spacing w:val="-12"/>
                <w:w w:val="105"/>
                <w:sz w:val="20"/>
              </w:rPr>
              <w:t xml:space="preserve"> </w:t>
            </w:r>
            <w:r>
              <w:rPr>
                <w:color w:val="231F21"/>
                <w:spacing w:val="-1"/>
                <w:w w:val="105"/>
                <w:sz w:val="20"/>
              </w:rPr>
              <w:t>(SVM).</w:t>
            </w:r>
            <w:r>
              <w:rPr>
                <w:color w:val="231F21"/>
                <w:spacing w:val="-12"/>
                <w:w w:val="105"/>
                <w:sz w:val="20"/>
              </w:rPr>
              <w:t xml:space="preserve"> </w:t>
            </w:r>
            <w:r>
              <w:rPr>
                <w:color w:val="231F21"/>
                <w:spacing w:val="-1"/>
                <w:w w:val="105"/>
                <w:sz w:val="20"/>
              </w:rPr>
              <w:t>(2018).</w:t>
            </w:r>
            <w:r>
              <w:rPr>
                <w:i/>
                <w:spacing w:val="-1"/>
                <w:w w:val="105"/>
                <w:sz w:val="20"/>
              </w:rPr>
              <w:t>Visual</w:t>
            </w:r>
            <w:r>
              <w:rPr>
                <w:i/>
                <w:spacing w:val="-9"/>
                <w:w w:val="105"/>
                <w:sz w:val="20"/>
              </w:rPr>
              <w:t xml:space="preserve"> </w:t>
            </w:r>
            <w:r>
              <w:rPr>
                <w:i/>
                <w:spacing w:val="-1"/>
                <w:w w:val="105"/>
                <w:sz w:val="20"/>
              </w:rPr>
              <w:t>Merchandising</w:t>
            </w:r>
            <w:r>
              <w:rPr>
                <w:i/>
                <w:spacing w:val="-10"/>
                <w:w w:val="105"/>
                <w:sz w:val="20"/>
              </w:rPr>
              <w:t xml:space="preserve"> </w:t>
            </w:r>
            <w:r>
              <w:rPr>
                <w:i/>
                <w:w w:val="105"/>
                <w:sz w:val="20"/>
              </w:rPr>
              <w:t>and</w:t>
            </w:r>
            <w:r>
              <w:rPr>
                <w:i/>
                <w:spacing w:val="-9"/>
                <w:w w:val="105"/>
                <w:sz w:val="20"/>
              </w:rPr>
              <w:t xml:space="preserve"> </w:t>
            </w:r>
            <w:r>
              <w:rPr>
                <w:i/>
                <w:w w:val="105"/>
                <w:sz w:val="20"/>
              </w:rPr>
              <w:t>Display</w:t>
            </w:r>
            <w:r>
              <w:rPr>
                <w:b/>
                <w:color w:val="231F21"/>
                <w:w w:val="105"/>
                <w:sz w:val="20"/>
              </w:rPr>
              <w:t>.</w:t>
            </w:r>
            <w:r>
              <w:rPr>
                <w:b/>
                <w:color w:val="231F21"/>
                <w:spacing w:val="-10"/>
                <w:w w:val="105"/>
                <w:sz w:val="20"/>
              </w:rPr>
              <w:t xml:space="preserve"> </w:t>
            </w:r>
            <w:r>
              <w:rPr>
                <w:color w:val="231F21"/>
                <w:w w:val="105"/>
                <w:sz w:val="20"/>
              </w:rPr>
              <w:t>New</w:t>
            </w:r>
            <w:r>
              <w:rPr>
                <w:color w:val="231F21"/>
                <w:spacing w:val="-10"/>
                <w:w w:val="105"/>
                <w:sz w:val="20"/>
              </w:rPr>
              <w:t xml:space="preserve"> </w:t>
            </w:r>
            <w:r>
              <w:rPr>
                <w:color w:val="231F21"/>
                <w:w w:val="105"/>
                <w:sz w:val="20"/>
              </w:rPr>
              <w:t>York:</w:t>
            </w:r>
            <w:r>
              <w:rPr>
                <w:color w:val="231F21"/>
                <w:spacing w:val="-11"/>
                <w:w w:val="105"/>
                <w:sz w:val="20"/>
              </w:rPr>
              <w:t xml:space="preserve"> </w:t>
            </w:r>
            <w:r>
              <w:rPr>
                <w:color w:val="231F21"/>
                <w:w w:val="105"/>
                <w:sz w:val="20"/>
              </w:rPr>
              <w:t>FairchildPublication.</w:t>
            </w:r>
            <w:r>
              <w:rPr>
                <w:color w:val="231F21"/>
                <w:spacing w:val="-49"/>
                <w:w w:val="105"/>
                <w:sz w:val="20"/>
              </w:rPr>
              <w:t xml:space="preserve"> </w:t>
            </w:r>
            <w:r>
              <w:rPr>
                <w:w w:val="105"/>
                <w:sz w:val="20"/>
              </w:rPr>
              <w:t>Bailey,</w:t>
            </w:r>
            <w:r>
              <w:rPr>
                <w:spacing w:val="-6"/>
                <w:w w:val="105"/>
                <w:sz w:val="20"/>
              </w:rPr>
              <w:t xml:space="preserve"> </w:t>
            </w:r>
            <w:r>
              <w:rPr>
                <w:w w:val="105"/>
                <w:sz w:val="20"/>
              </w:rPr>
              <w:t>S.,</w:t>
            </w:r>
            <w:r>
              <w:rPr>
                <w:spacing w:val="-7"/>
                <w:w w:val="105"/>
                <w:sz w:val="20"/>
              </w:rPr>
              <w:t xml:space="preserve"> </w:t>
            </w:r>
            <w:r>
              <w:rPr>
                <w:w w:val="105"/>
                <w:sz w:val="20"/>
              </w:rPr>
              <w:t>&amp;</w:t>
            </w:r>
            <w:r>
              <w:rPr>
                <w:spacing w:val="-8"/>
                <w:w w:val="105"/>
                <w:sz w:val="20"/>
              </w:rPr>
              <w:t xml:space="preserve"> </w:t>
            </w:r>
            <w:r>
              <w:rPr>
                <w:w w:val="105"/>
                <w:sz w:val="20"/>
              </w:rPr>
              <w:t>Baker,</w:t>
            </w:r>
            <w:r>
              <w:rPr>
                <w:spacing w:val="-5"/>
                <w:w w:val="105"/>
                <w:sz w:val="20"/>
              </w:rPr>
              <w:t xml:space="preserve"> </w:t>
            </w:r>
            <w:r>
              <w:rPr>
                <w:w w:val="105"/>
                <w:sz w:val="20"/>
              </w:rPr>
              <w:t>J.</w:t>
            </w:r>
            <w:r>
              <w:rPr>
                <w:spacing w:val="-6"/>
                <w:w w:val="105"/>
                <w:sz w:val="20"/>
              </w:rPr>
              <w:t xml:space="preserve"> </w:t>
            </w:r>
            <w:r>
              <w:rPr>
                <w:w w:val="105"/>
                <w:sz w:val="20"/>
              </w:rPr>
              <w:t>(2021).</w:t>
            </w:r>
            <w:r>
              <w:rPr>
                <w:spacing w:val="-3"/>
                <w:w w:val="105"/>
                <w:sz w:val="20"/>
              </w:rPr>
              <w:t xml:space="preserve"> </w:t>
            </w:r>
            <w:r>
              <w:rPr>
                <w:i/>
                <w:w w:val="105"/>
                <w:sz w:val="20"/>
              </w:rPr>
              <w:t>Visual</w:t>
            </w:r>
            <w:r>
              <w:rPr>
                <w:i/>
                <w:spacing w:val="-5"/>
                <w:w w:val="105"/>
                <w:sz w:val="20"/>
              </w:rPr>
              <w:t xml:space="preserve"> </w:t>
            </w:r>
            <w:r>
              <w:rPr>
                <w:i/>
                <w:w w:val="105"/>
                <w:sz w:val="20"/>
              </w:rPr>
              <w:t>merchandising</w:t>
            </w:r>
            <w:r>
              <w:rPr>
                <w:i/>
                <w:spacing w:val="-5"/>
                <w:w w:val="105"/>
                <w:sz w:val="20"/>
              </w:rPr>
              <w:t xml:space="preserve"> </w:t>
            </w:r>
            <w:r>
              <w:rPr>
                <w:i/>
                <w:w w:val="105"/>
                <w:sz w:val="20"/>
              </w:rPr>
              <w:t>for</w:t>
            </w:r>
            <w:r>
              <w:rPr>
                <w:i/>
                <w:spacing w:val="-6"/>
                <w:w w:val="105"/>
                <w:sz w:val="20"/>
              </w:rPr>
              <w:t xml:space="preserve"> </w:t>
            </w:r>
            <w:r>
              <w:rPr>
                <w:i/>
                <w:w w:val="105"/>
                <w:sz w:val="20"/>
              </w:rPr>
              <w:t>fashion</w:t>
            </w:r>
            <w:r>
              <w:rPr>
                <w:w w:val="105"/>
                <w:sz w:val="20"/>
              </w:rPr>
              <w:t>.</w:t>
            </w:r>
            <w:r>
              <w:rPr>
                <w:spacing w:val="-4"/>
                <w:w w:val="105"/>
                <w:sz w:val="20"/>
              </w:rPr>
              <w:t xml:space="preserve"> </w:t>
            </w:r>
            <w:r>
              <w:rPr>
                <w:w w:val="105"/>
                <w:sz w:val="20"/>
              </w:rPr>
              <w:t>Bloomsbury</w:t>
            </w:r>
            <w:r>
              <w:rPr>
                <w:spacing w:val="-7"/>
                <w:w w:val="105"/>
                <w:sz w:val="20"/>
              </w:rPr>
              <w:t xml:space="preserve"> </w:t>
            </w:r>
            <w:r>
              <w:rPr>
                <w:w w:val="105"/>
                <w:sz w:val="20"/>
              </w:rPr>
              <w:t>Publishing.</w:t>
            </w:r>
          </w:p>
          <w:p w:rsidR="001567C1" w:rsidRDefault="001118C5">
            <w:pPr>
              <w:pStyle w:val="TableParagraph"/>
              <w:spacing w:line="229" w:lineRule="exact"/>
              <w:ind w:left="204"/>
              <w:rPr>
                <w:sz w:val="20"/>
              </w:rPr>
            </w:pPr>
            <w:r>
              <w:rPr>
                <w:w w:val="105"/>
                <w:sz w:val="20"/>
              </w:rPr>
              <w:t>Bell,</w:t>
            </w:r>
            <w:r>
              <w:rPr>
                <w:spacing w:val="-12"/>
                <w:w w:val="105"/>
                <w:sz w:val="20"/>
              </w:rPr>
              <w:t xml:space="preserve"> </w:t>
            </w:r>
            <w:r>
              <w:rPr>
                <w:w w:val="105"/>
                <w:sz w:val="20"/>
              </w:rPr>
              <w:t>J.,</w:t>
            </w:r>
            <w:r>
              <w:rPr>
                <w:spacing w:val="-11"/>
                <w:w w:val="105"/>
                <w:sz w:val="20"/>
              </w:rPr>
              <w:t xml:space="preserve"> </w:t>
            </w:r>
            <w:r>
              <w:rPr>
                <w:w w:val="105"/>
                <w:sz w:val="20"/>
              </w:rPr>
              <w:t>&amp;Ternus,</w:t>
            </w:r>
            <w:r>
              <w:rPr>
                <w:spacing w:val="-10"/>
                <w:w w:val="105"/>
                <w:sz w:val="20"/>
              </w:rPr>
              <w:t xml:space="preserve"> </w:t>
            </w:r>
            <w:r>
              <w:rPr>
                <w:w w:val="105"/>
                <w:sz w:val="20"/>
              </w:rPr>
              <w:t>K.</w:t>
            </w:r>
            <w:r>
              <w:rPr>
                <w:spacing w:val="-11"/>
                <w:w w:val="105"/>
                <w:sz w:val="20"/>
              </w:rPr>
              <w:t xml:space="preserve"> </w:t>
            </w:r>
            <w:r>
              <w:rPr>
                <w:w w:val="105"/>
                <w:sz w:val="20"/>
              </w:rPr>
              <w:t>(2017).</w:t>
            </w:r>
            <w:r>
              <w:rPr>
                <w:spacing w:val="-10"/>
                <w:w w:val="105"/>
                <w:sz w:val="20"/>
              </w:rPr>
              <w:t xml:space="preserve"> </w:t>
            </w:r>
            <w:r>
              <w:rPr>
                <w:i/>
                <w:w w:val="105"/>
                <w:sz w:val="20"/>
              </w:rPr>
              <w:t>Silent</w:t>
            </w:r>
            <w:r>
              <w:rPr>
                <w:i/>
                <w:spacing w:val="-10"/>
                <w:w w:val="105"/>
                <w:sz w:val="20"/>
              </w:rPr>
              <w:t xml:space="preserve"> </w:t>
            </w:r>
            <w:r>
              <w:rPr>
                <w:i/>
                <w:w w:val="105"/>
                <w:sz w:val="20"/>
              </w:rPr>
              <w:t>selling:</w:t>
            </w:r>
            <w:r>
              <w:rPr>
                <w:i/>
                <w:spacing w:val="-11"/>
                <w:w w:val="105"/>
                <w:sz w:val="20"/>
              </w:rPr>
              <w:t xml:space="preserve"> </w:t>
            </w:r>
            <w:r>
              <w:rPr>
                <w:i/>
                <w:w w:val="105"/>
                <w:sz w:val="20"/>
              </w:rPr>
              <w:t>best</w:t>
            </w:r>
            <w:r>
              <w:rPr>
                <w:i/>
                <w:spacing w:val="-11"/>
                <w:w w:val="105"/>
                <w:sz w:val="20"/>
              </w:rPr>
              <w:t xml:space="preserve"> </w:t>
            </w:r>
            <w:r>
              <w:rPr>
                <w:i/>
                <w:w w:val="105"/>
                <w:sz w:val="20"/>
              </w:rPr>
              <w:t>practices</w:t>
            </w:r>
            <w:r>
              <w:rPr>
                <w:i/>
                <w:spacing w:val="-13"/>
                <w:w w:val="105"/>
                <w:sz w:val="20"/>
              </w:rPr>
              <w:t xml:space="preserve"> </w:t>
            </w:r>
            <w:r>
              <w:rPr>
                <w:i/>
                <w:w w:val="105"/>
                <w:sz w:val="20"/>
              </w:rPr>
              <w:t>and</w:t>
            </w:r>
            <w:r>
              <w:rPr>
                <w:i/>
                <w:spacing w:val="-9"/>
                <w:w w:val="105"/>
                <w:sz w:val="20"/>
              </w:rPr>
              <w:t xml:space="preserve"> </w:t>
            </w:r>
            <w:r>
              <w:rPr>
                <w:i/>
                <w:w w:val="105"/>
                <w:sz w:val="20"/>
              </w:rPr>
              <w:t>effective</w:t>
            </w:r>
            <w:r>
              <w:rPr>
                <w:i/>
                <w:spacing w:val="-10"/>
                <w:w w:val="105"/>
                <w:sz w:val="20"/>
              </w:rPr>
              <w:t xml:space="preserve"> </w:t>
            </w:r>
            <w:r>
              <w:rPr>
                <w:i/>
                <w:w w:val="105"/>
                <w:sz w:val="20"/>
              </w:rPr>
              <w:t>strategies</w:t>
            </w:r>
            <w:r>
              <w:rPr>
                <w:i/>
                <w:spacing w:val="-11"/>
                <w:w w:val="105"/>
                <w:sz w:val="20"/>
              </w:rPr>
              <w:t xml:space="preserve"> </w:t>
            </w:r>
            <w:r>
              <w:rPr>
                <w:i/>
                <w:w w:val="105"/>
                <w:sz w:val="20"/>
              </w:rPr>
              <w:t>in</w:t>
            </w:r>
            <w:r>
              <w:rPr>
                <w:i/>
                <w:spacing w:val="-12"/>
                <w:w w:val="105"/>
                <w:sz w:val="20"/>
              </w:rPr>
              <w:t xml:space="preserve"> </w:t>
            </w:r>
            <w:r>
              <w:rPr>
                <w:i/>
                <w:w w:val="105"/>
                <w:sz w:val="20"/>
              </w:rPr>
              <w:t>visual</w:t>
            </w:r>
            <w:r>
              <w:rPr>
                <w:i/>
                <w:spacing w:val="-7"/>
                <w:w w:val="105"/>
                <w:sz w:val="20"/>
              </w:rPr>
              <w:t xml:space="preserve"> </w:t>
            </w:r>
            <w:r>
              <w:rPr>
                <w:i/>
                <w:w w:val="105"/>
                <w:sz w:val="20"/>
              </w:rPr>
              <w:t>merchandising</w:t>
            </w:r>
            <w:r>
              <w:rPr>
                <w:w w:val="105"/>
                <w:sz w:val="20"/>
              </w:rPr>
              <w:t>.</w:t>
            </w:r>
          </w:p>
          <w:p w:rsidR="001567C1" w:rsidRDefault="001118C5">
            <w:pPr>
              <w:pStyle w:val="TableParagraph"/>
              <w:spacing w:before="8"/>
              <w:ind w:left="777"/>
              <w:rPr>
                <w:sz w:val="20"/>
              </w:rPr>
            </w:pPr>
            <w:r>
              <w:rPr>
                <w:spacing w:val="-1"/>
                <w:w w:val="105"/>
                <w:sz w:val="20"/>
              </w:rPr>
              <w:t>Bloomsbury</w:t>
            </w:r>
            <w:r>
              <w:rPr>
                <w:spacing w:val="-12"/>
                <w:w w:val="105"/>
                <w:sz w:val="20"/>
              </w:rPr>
              <w:t xml:space="preserve"> </w:t>
            </w:r>
            <w:r>
              <w:rPr>
                <w:w w:val="105"/>
                <w:sz w:val="20"/>
              </w:rPr>
              <w:t>Publishing</w:t>
            </w:r>
            <w:r>
              <w:rPr>
                <w:spacing w:val="-13"/>
                <w:w w:val="105"/>
                <w:sz w:val="20"/>
              </w:rPr>
              <w:t xml:space="preserve"> </w:t>
            </w:r>
            <w:r>
              <w:rPr>
                <w:w w:val="105"/>
                <w:sz w:val="20"/>
              </w:rPr>
              <w:t>USA.</w:t>
            </w:r>
          </w:p>
          <w:p w:rsidR="001567C1" w:rsidRDefault="001118C5">
            <w:pPr>
              <w:pStyle w:val="TableParagraph"/>
              <w:spacing w:before="7" w:line="247" w:lineRule="auto"/>
              <w:ind w:left="777" w:right="752" w:hanging="677"/>
              <w:rPr>
                <w:sz w:val="20"/>
              </w:rPr>
            </w:pPr>
            <w:r>
              <w:rPr>
                <w:w w:val="105"/>
                <w:sz w:val="20"/>
              </w:rPr>
              <w:t>Ebster,</w:t>
            </w:r>
            <w:r>
              <w:rPr>
                <w:spacing w:val="-13"/>
                <w:w w:val="105"/>
                <w:sz w:val="20"/>
              </w:rPr>
              <w:t xml:space="preserve"> </w:t>
            </w:r>
            <w:r>
              <w:rPr>
                <w:w w:val="105"/>
                <w:sz w:val="20"/>
              </w:rPr>
              <w:t>C.,</w:t>
            </w:r>
            <w:r>
              <w:rPr>
                <w:spacing w:val="-12"/>
                <w:w w:val="105"/>
                <w:sz w:val="20"/>
              </w:rPr>
              <w:t xml:space="preserve"> </w:t>
            </w:r>
            <w:r>
              <w:rPr>
                <w:w w:val="105"/>
                <w:sz w:val="20"/>
              </w:rPr>
              <w:t>&amp;Garaus,</w:t>
            </w:r>
            <w:r>
              <w:rPr>
                <w:spacing w:val="-11"/>
                <w:w w:val="105"/>
                <w:sz w:val="20"/>
              </w:rPr>
              <w:t xml:space="preserve"> </w:t>
            </w:r>
            <w:r>
              <w:rPr>
                <w:w w:val="105"/>
                <w:sz w:val="20"/>
              </w:rPr>
              <w:t>M.</w:t>
            </w:r>
            <w:r>
              <w:rPr>
                <w:spacing w:val="-11"/>
                <w:w w:val="105"/>
                <w:sz w:val="20"/>
              </w:rPr>
              <w:t xml:space="preserve"> </w:t>
            </w:r>
            <w:r>
              <w:rPr>
                <w:w w:val="105"/>
                <w:sz w:val="20"/>
              </w:rPr>
              <w:t>(2015).</w:t>
            </w:r>
            <w:r>
              <w:rPr>
                <w:spacing w:val="-11"/>
                <w:w w:val="105"/>
                <w:sz w:val="20"/>
              </w:rPr>
              <w:t xml:space="preserve"> </w:t>
            </w:r>
            <w:r>
              <w:rPr>
                <w:i/>
                <w:w w:val="105"/>
                <w:sz w:val="20"/>
              </w:rPr>
              <w:t>Store</w:t>
            </w:r>
            <w:r>
              <w:rPr>
                <w:i/>
                <w:spacing w:val="-11"/>
                <w:w w:val="105"/>
                <w:sz w:val="20"/>
              </w:rPr>
              <w:t xml:space="preserve"> </w:t>
            </w:r>
            <w:r>
              <w:rPr>
                <w:i/>
                <w:w w:val="105"/>
                <w:sz w:val="20"/>
              </w:rPr>
              <w:t>Design</w:t>
            </w:r>
            <w:r>
              <w:rPr>
                <w:i/>
                <w:spacing w:val="-11"/>
                <w:w w:val="105"/>
                <w:sz w:val="20"/>
              </w:rPr>
              <w:t xml:space="preserve"> </w:t>
            </w:r>
            <w:r>
              <w:rPr>
                <w:i/>
                <w:w w:val="105"/>
                <w:sz w:val="20"/>
              </w:rPr>
              <w:t>and</w:t>
            </w:r>
            <w:r>
              <w:rPr>
                <w:i/>
                <w:spacing w:val="-12"/>
                <w:w w:val="105"/>
                <w:sz w:val="20"/>
              </w:rPr>
              <w:t xml:space="preserve"> </w:t>
            </w:r>
            <w:r>
              <w:rPr>
                <w:i/>
                <w:w w:val="105"/>
                <w:sz w:val="20"/>
              </w:rPr>
              <w:t>Visual</w:t>
            </w:r>
            <w:r>
              <w:rPr>
                <w:i/>
                <w:spacing w:val="-10"/>
                <w:w w:val="105"/>
                <w:sz w:val="20"/>
              </w:rPr>
              <w:t xml:space="preserve"> </w:t>
            </w:r>
            <w:r>
              <w:rPr>
                <w:i/>
                <w:w w:val="105"/>
                <w:sz w:val="20"/>
              </w:rPr>
              <w:t>Merchandising:</w:t>
            </w:r>
            <w:r>
              <w:rPr>
                <w:i/>
                <w:spacing w:val="-10"/>
                <w:w w:val="105"/>
                <w:sz w:val="20"/>
              </w:rPr>
              <w:t xml:space="preserve"> </w:t>
            </w:r>
            <w:r>
              <w:rPr>
                <w:i/>
                <w:w w:val="105"/>
                <w:sz w:val="20"/>
              </w:rPr>
              <w:t>Store</w:t>
            </w:r>
            <w:r>
              <w:rPr>
                <w:i/>
                <w:spacing w:val="-11"/>
                <w:w w:val="105"/>
                <w:sz w:val="20"/>
              </w:rPr>
              <w:t xml:space="preserve"> </w:t>
            </w:r>
            <w:r>
              <w:rPr>
                <w:i/>
                <w:w w:val="105"/>
                <w:sz w:val="20"/>
              </w:rPr>
              <w:t>Design</w:t>
            </w:r>
            <w:r>
              <w:rPr>
                <w:i/>
                <w:spacing w:val="-11"/>
                <w:w w:val="105"/>
                <w:sz w:val="20"/>
              </w:rPr>
              <w:t xml:space="preserve"> </w:t>
            </w:r>
            <w:r>
              <w:rPr>
                <w:i/>
                <w:w w:val="105"/>
                <w:sz w:val="20"/>
              </w:rPr>
              <w:t>and</w:t>
            </w:r>
            <w:r>
              <w:rPr>
                <w:i/>
                <w:spacing w:val="-13"/>
                <w:w w:val="105"/>
                <w:sz w:val="20"/>
              </w:rPr>
              <w:t xml:space="preserve"> </w:t>
            </w:r>
            <w:r>
              <w:rPr>
                <w:i/>
                <w:w w:val="105"/>
                <w:sz w:val="20"/>
              </w:rPr>
              <w:t>Visual</w:t>
            </w:r>
            <w:r>
              <w:rPr>
                <w:i/>
                <w:spacing w:val="-50"/>
                <w:w w:val="105"/>
                <w:sz w:val="20"/>
              </w:rPr>
              <w:t xml:space="preserve"> </w:t>
            </w:r>
            <w:r>
              <w:rPr>
                <w:i/>
                <w:w w:val="105"/>
                <w:sz w:val="20"/>
              </w:rPr>
              <w:t>Merchandising</w:t>
            </w:r>
            <w:r>
              <w:rPr>
                <w:w w:val="105"/>
                <w:sz w:val="20"/>
              </w:rPr>
              <w:t>.</w:t>
            </w:r>
            <w:r>
              <w:rPr>
                <w:spacing w:val="-1"/>
                <w:w w:val="105"/>
                <w:sz w:val="20"/>
              </w:rPr>
              <w:t xml:space="preserve"> </w:t>
            </w:r>
            <w:r>
              <w:rPr>
                <w:w w:val="105"/>
                <w:sz w:val="20"/>
              </w:rPr>
              <w:t>Business</w:t>
            </w:r>
            <w:r>
              <w:rPr>
                <w:spacing w:val="-2"/>
                <w:w w:val="105"/>
                <w:sz w:val="20"/>
              </w:rPr>
              <w:t xml:space="preserve"> </w:t>
            </w:r>
            <w:r>
              <w:rPr>
                <w:w w:val="105"/>
                <w:sz w:val="20"/>
              </w:rPr>
              <w:t>Expert Press.</w:t>
            </w:r>
          </w:p>
          <w:p w:rsidR="001567C1" w:rsidRDefault="001118C5">
            <w:pPr>
              <w:pStyle w:val="TableParagraph"/>
              <w:spacing w:before="2" w:line="217" w:lineRule="exact"/>
              <w:ind w:left="204"/>
              <w:rPr>
                <w:sz w:val="20"/>
              </w:rPr>
            </w:pPr>
            <w:r>
              <w:rPr>
                <w:w w:val="105"/>
                <w:sz w:val="20"/>
              </w:rPr>
              <w:t>Bailey,</w:t>
            </w:r>
            <w:r>
              <w:rPr>
                <w:spacing w:val="-12"/>
                <w:w w:val="105"/>
                <w:sz w:val="20"/>
              </w:rPr>
              <w:t xml:space="preserve"> </w:t>
            </w:r>
            <w:r>
              <w:rPr>
                <w:w w:val="105"/>
                <w:sz w:val="20"/>
              </w:rPr>
              <w:t>S.,</w:t>
            </w:r>
            <w:r>
              <w:rPr>
                <w:spacing w:val="-13"/>
                <w:w w:val="105"/>
                <w:sz w:val="20"/>
              </w:rPr>
              <w:t xml:space="preserve"> </w:t>
            </w:r>
            <w:r>
              <w:rPr>
                <w:w w:val="105"/>
                <w:sz w:val="20"/>
              </w:rPr>
              <w:t>&amp;</w:t>
            </w:r>
            <w:r>
              <w:rPr>
                <w:spacing w:val="-12"/>
                <w:w w:val="105"/>
                <w:sz w:val="20"/>
              </w:rPr>
              <w:t xml:space="preserve"> </w:t>
            </w:r>
            <w:r>
              <w:rPr>
                <w:w w:val="105"/>
                <w:sz w:val="20"/>
              </w:rPr>
              <w:t>Baker,</w:t>
            </w:r>
            <w:r>
              <w:rPr>
                <w:spacing w:val="-12"/>
                <w:w w:val="105"/>
                <w:sz w:val="20"/>
              </w:rPr>
              <w:t xml:space="preserve"> </w:t>
            </w:r>
            <w:r>
              <w:rPr>
                <w:w w:val="105"/>
                <w:sz w:val="20"/>
              </w:rPr>
              <w:t>J.</w:t>
            </w:r>
            <w:r>
              <w:rPr>
                <w:spacing w:val="-11"/>
                <w:w w:val="105"/>
                <w:sz w:val="20"/>
              </w:rPr>
              <w:t xml:space="preserve"> </w:t>
            </w:r>
            <w:r>
              <w:rPr>
                <w:w w:val="105"/>
                <w:sz w:val="20"/>
              </w:rPr>
              <w:t>(2021).</w:t>
            </w:r>
            <w:r>
              <w:rPr>
                <w:spacing w:val="-9"/>
                <w:w w:val="105"/>
                <w:sz w:val="20"/>
              </w:rPr>
              <w:t xml:space="preserve"> </w:t>
            </w:r>
            <w:r>
              <w:rPr>
                <w:i/>
                <w:w w:val="105"/>
                <w:sz w:val="20"/>
              </w:rPr>
              <w:t>Visual</w:t>
            </w:r>
            <w:r>
              <w:rPr>
                <w:i/>
                <w:spacing w:val="-11"/>
                <w:w w:val="105"/>
                <w:sz w:val="20"/>
              </w:rPr>
              <w:t xml:space="preserve"> </w:t>
            </w:r>
            <w:r>
              <w:rPr>
                <w:i/>
                <w:w w:val="105"/>
                <w:sz w:val="20"/>
              </w:rPr>
              <w:t>merchandising</w:t>
            </w:r>
            <w:r>
              <w:rPr>
                <w:i/>
                <w:spacing w:val="-11"/>
                <w:w w:val="105"/>
                <w:sz w:val="20"/>
              </w:rPr>
              <w:t xml:space="preserve"> </w:t>
            </w:r>
            <w:r>
              <w:rPr>
                <w:i/>
                <w:w w:val="105"/>
                <w:sz w:val="20"/>
              </w:rPr>
              <w:t>for</w:t>
            </w:r>
            <w:r>
              <w:rPr>
                <w:i/>
                <w:spacing w:val="-11"/>
                <w:w w:val="105"/>
                <w:sz w:val="20"/>
              </w:rPr>
              <w:t xml:space="preserve"> </w:t>
            </w:r>
            <w:r>
              <w:rPr>
                <w:i/>
                <w:w w:val="105"/>
                <w:sz w:val="20"/>
              </w:rPr>
              <w:t>fashion</w:t>
            </w:r>
            <w:r>
              <w:rPr>
                <w:w w:val="105"/>
                <w:sz w:val="20"/>
              </w:rPr>
              <w:t>.</w:t>
            </w:r>
            <w:r>
              <w:rPr>
                <w:spacing w:val="-10"/>
                <w:w w:val="105"/>
                <w:sz w:val="20"/>
              </w:rPr>
              <w:t xml:space="preserve"> </w:t>
            </w:r>
            <w:r>
              <w:rPr>
                <w:w w:val="105"/>
                <w:sz w:val="20"/>
              </w:rPr>
              <w:t>Bloomsbury</w:t>
            </w:r>
            <w:r>
              <w:rPr>
                <w:spacing w:val="-13"/>
                <w:w w:val="105"/>
                <w:sz w:val="20"/>
              </w:rPr>
              <w:t xml:space="preserve"> </w:t>
            </w:r>
            <w:r>
              <w:rPr>
                <w:w w:val="105"/>
                <w:sz w:val="20"/>
              </w:rPr>
              <w:t>Publishing.</w:t>
            </w:r>
          </w:p>
        </w:tc>
      </w:tr>
      <w:tr w:rsidR="001567C1">
        <w:trPr>
          <w:trHeight w:val="1653"/>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spacing w:line="221" w:lineRule="exact"/>
              <w:ind w:left="94"/>
              <w:rPr>
                <w:b/>
                <w:sz w:val="20"/>
              </w:rPr>
            </w:pPr>
            <w:r>
              <w:rPr>
                <w:b/>
                <w:w w:val="105"/>
                <w:sz w:val="20"/>
              </w:rPr>
              <w:t>The</w:t>
            </w:r>
            <w:r>
              <w:rPr>
                <w:b/>
                <w:spacing w:val="-8"/>
                <w:w w:val="105"/>
                <w:sz w:val="20"/>
              </w:rPr>
              <w:t xml:space="preserve"> </w:t>
            </w:r>
            <w:r>
              <w:rPr>
                <w:b/>
                <w:w w:val="105"/>
                <w:sz w:val="20"/>
              </w:rPr>
              <w:t>students</w:t>
            </w:r>
            <w:r>
              <w:rPr>
                <w:b/>
                <w:spacing w:val="-7"/>
                <w:w w:val="105"/>
                <w:sz w:val="20"/>
              </w:rPr>
              <w:t xml:space="preserve"> </w:t>
            </w:r>
            <w:r>
              <w:rPr>
                <w:b/>
                <w:w w:val="105"/>
                <w:sz w:val="20"/>
              </w:rPr>
              <w:t>are</w:t>
            </w:r>
            <w:r>
              <w:rPr>
                <w:b/>
                <w:spacing w:val="-10"/>
                <w:w w:val="105"/>
                <w:sz w:val="20"/>
              </w:rPr>
              <w:t xml:space="preserve"> </w:t>
            </w:r>
            <w:r>
              <w:rPr>
                <w:b/>
                <w:w w:val="105"/>
                <w:sz w:val="20"/>
              </w:rPr>
              <w:t>able</w:t>
            </w:r>
            <w:r>
              <w:rPr>
                <w:b/>
                <w:spacing w:val="-7"/>
                <w:w w:val="105"/>
                <w:sz w:val="20"/>
              </w:rPr>
              <w:t xml:space="preserve"> </w:t>
            </w:r>
            <w:r>
              <w:rPr>
                <w:b/>
                <w:w w:val="105"/>
                <w:sz w:val="20"/>
              </w:rPr>
              <w:t>to</w:t>
            </w:r>
          </w:p>
          <w:p w:rsidR="001567C1" w:rsidRDefault="001118C5">
            <w:pPr>
              <w:pStyle w:val="TableParagraph"/>
              <w:numPr>
                <w:ilvl w:val="0"/>
                <w:numId w:val="51"/>
              </w:numPr>
              <w:tabs>
                <w:tab w:val="left" w:pos="772"/>
              </w:tabs>
              <w:spacing w:before="3"/>
              <w:ind w:hanging="340"/>
              <w:rPr>
                <w:sz w:val="20"/>
              </w:rPr>
            </w:pPr>
            <w:r>
              <w:rPr>
                <w:w w:val="105"/>
                <w:sz w:val="20"/>
              </w:rPr>
              <w:t>Learn</w:t>
            </w:r>
            <w:r>
              <w:rPr>
                <w:spacing w:val="-10"/>
                <w:w w:val="105"/>
                <w:sz w:val="20"/>
              </w:rPr>
              <w:t xml:space="preserve"> </w:t>
            </w:r>
            <w:r>
              <w:rPr>
                <w:w w:val="105"/>
                <w:sz w:val="20"/>
              </w:rPr>
              <w:t>the</w:t>
            </w:r>
            <w:r>
              <w:rPr>
                <w:spacing w:val="-12"/>
                <w:w w:val="105"/>
                <w:sz w:val="20"/>
              </w:rPr>
              <w:t xml:space="preserve"> </w:t>
            </w:r>
            <w:r>
              <w:rPr>
                <w:w w:val="105"/>
                <w:sz w:val="20"/>
              </w:rPr>
              <w:t>store</w:t>
            </w:r>
            <w:r>
              <w:rPr>
                <w:spacing w:val="-12"/>
                <w:w w:val="105"/>
                <w:sz w:val="20"/>
              </w:rPr>
              <w:t xml:space="preserve"> </w:t>
            </w:r>
            <w:r>
              <w:rPr>
                <w:w w:val="105"/>
                <w:sz w:val="20"/>
              </w:rPr>
              <w:t>image,</w:t>
            </w:r>
            <w:r>
              <w:rPr>
                <w:spacing w:val="-10"/>
                <w:w w:val="105"/>
                <w:sz w:val="20"/>
              </w:rPr>
              <w:t xml:space="preserve"> </w:t>
            </w:r>
            <w:r>
              <w:rPr>
                <w:w w:val="105"/>
                <w:sz w:val="20"/>
              </w:rPr>
              <w:t>window</w:t>
            </w:r>
            <w:r>
              <w:rPr>
                <w:spacing w:val="-10"/>
                <w:w w:val="105"/>
                <w:sz w:val="20"/>
              </w:rPr>
              <w:t xml:space="preserve"> </w:t>
            </w:r>
            <w:r>
              <w:rPr>
                <w:w w:val="105"/>
                <w:sz w:val="20"/>
              </w:rPr>
              <w:t>display,</w:t>
            </w:r>
            <w:r>
              <w:rPr>
                <w:spacing w:val="-12"/>
                <w:w w:val="105"/>
                <w:sz w:val="20"/>
              </w:rPr>
              <w:t xml:space="preserve"> </w:t>
            </w:r>
            <w:r>
              <w:rPr>
                <w:w w:val="105"/>
                <w:sz w:val="20"/>
              </w:rPr>
              <w:t>mannequin</w:t>
            </w:r>
            <w:r>
              <w:rPr>
                <w:spacing w:val="-10"/>
                <w:w w:val="105"/>
                <w:sz w:val="20"/>
              </w:rPr>
              <w:t xml:space="preserve"> </w:t>
            </w:r>
            <w:r>
              <w:rPr>
                <w:w w:val="105"/>
                <w:sz w:val="20"/>
              </w:rPr>
              <w:t>and</w:t>
            </w:r>
            <w:r>
              <w:rPr>
                <w:spacing w:val="-10"/>
                <w:w w:val="105"/>
                <w:sz w:val="20"/>
              </w:rPr>
              <w:t xml:space="preserve"> </w:t>
            </w:r>
            <w:r>
              <w:rPr>
                <w:w w:val="105"/>
                <w:sz w:val="20"/>
              </w:rPr>
              <w:t>interior</w:t>
            </w:r>
            <w:r>
              <w:rPr>
                <w:spacing w:val="-11"/>
                <w:w w:val="105"/>
                <w:sz w:val="20"/>
              </w:rPr>
              <w:t xml:space="preserve"> </w:t>
            </w:r>
            <w:r>
              <w:rPr>
                <w:w w:val="105"/>
                <w:sz w:val="20"/>
              </w:rPr>
              <w:t>&amp;</w:t>
            </w:r>
            <w:r>
              <w:rPr>
                <w:spacing w:val="-10"/>
                <w:w w:val="105"/>
                <w:sz w:val="20"/>
              </w:rPr>
              <w:t xml:space="preserve"> </w:t>
            </w:r>
            <w:r>
              <w:rPr>
                <w:w w:val="105"/>
                <w:sz w:val="20"/>
              </w:rPr>
              <w:t>exterior</w:t>
            </w:r>
            <w:r>
              <w:rPr>
                <w:spacing w:val="-9"/>
                <w:w w:val="105"/>
                <w:sz w:val="20"/>
              </w:rPr>
              <w:t xml:space="preserve"> </w:t>
            </w:r>
            <w:r>
              <w:rPr>
                <w:w w:val="105"/>
                <w:sz w:val="20"/>
              </w:rPr>
              <w:t>design.</w:t>
            </w:r>
          </w:p>
          <w:p w:rsidR="001567C1" w:rsidRDefault="001118C5">
            <w:pPr>
              <w:pStyle w:val="TableParagraph"/>
              <w:numPr>
                <w:ilvl w:val="0"/>
                <w:numId w:val="51"/>
              </w:numPr>
              <w:tabs>
                <w:tab w:val="left" w:pos="772"/>
              </w:tabs>
              <w:spacing w:before="10"/>
              <w:ind w:hanging="340"/>
              <w:rPr>
                <w:sz w:val="20"/>
              </w:rPr>
            </w:pPr>
            <w:r>
              <w:rPr>
                <w:spacing w:val="-1"/>
                <w:w w:val="105"/>
                <w:sz w:val="20"/>
              </w:rPr>
              <w:t>Acquire</w:t>
            </w:r>
            <w:r>
              <w:rPr>
                <w:spacing w:val="-12"/>
                <w:w w:val="105"/>
                <w:sz w:val="20"/>
              </w:rPr>
              <w:t xml:space="preserve"> </w:t>
            </w:r>
            <w:r>
              <w:rPr>
                <w:spacing w:val="-1"/>
                <w:w w:val="105"/>
                <w:sz w:val="20"/>
              </w:rPr>
              <w:t>knowledge</w:t>
            </w:r>
            <w:r>
              <w:rPr>
                <w:spacing w:val="-11"/>
                <w:w w:val="105"/>
                <w:sz w:val="20"/>
              </w:rPr>
              <w:t xml:space="preserve"> </w:t>
            </w:r>
            <w:r>
              <w:rPr>
                <w:w w:val="105"/>
                <w:sz w:val="20"/>
              </w:rPr>
              <w:t>about</w:t>
            </w:r>
            <w:r>
              <w:rPr>
                <w:spacing w:val="-9"/>
                <w:w w:val="105"/>
                <w:sz w:val="20"/>
              </w:rPr>
              <w:t xml:space="preserve"> </w:t>
            </w:r>
            <w:r>
              <w:rPr>
                <w:w w:val="105"/>
                <w:sz w:val="20"/>
              </w:rPr>
              <w:t>on</w:t>
            </w:r>
            <w:r>
              <w:rPr>
                <w:spacing w:val="-11"/>
                <w:w w:val="105"/>
                <w:sz w:val="20"/>
              </w:rPr>
              <w:t xml:space="preserve"> </w:t>
            </w:r>
            <w:r>
              <w:rPr>
                <w:w w:val="105"/>
                <w:sz w:val="20"/>
              </w:rPr>
              <w:t>visual</w:t>
            </w:r>
            <w:r>
              <w:rPr>
                <w:spacing w:val="-9"/>
                <w:w w:val="105"/>
                <w:sz w:val="20"/>
              </w:rPr>
              <w:t xml:space="preserve"> </w:t>
            </w:r>
            <w:r>
              <w:rPr>
                <w:w w:val="105"/>
                <w:sz w:val="20"/>
              </w:rPr>
              <w:t>merchandising</w:t>
            </w:r>
            <w:r>
              <w:rPr>
                <w:spacing w:val="-10"/>
                <w:w w:val="105"/>
                <w:sz w:val="20"/>
              </w:rPr>
              <w:t xml:space="preserve"> </w:t>
            </w:r>
            <w:r>
              <w:rPr>
                <w:w w:val="105"/>
                <w:sz w:val="20"/>
              </w:rPr>
              <w:t>and</w:t>
            </w:r>
            <w:r>
              <w:rPr>
                <w:spacing w:val="-9"/>
                <w:w w:val="105"/>
                <w:sz w:val="20"/>
              </w:rPr>
              <w:t xml:space="preserve"> </w:t>
            </w:r>
            <w:r>
              <w:rPr>
                <w:w w:val="105"/>
                <w:sz w:val="20"/>
              </w:rPr>
              <w:t>principles</w:t>
            </w:r>
          </w:p>
          <w:p w:rsidR="001567C1" w:rsidRDefault="001118C5">
            <w:pPr>
              <w:pStyle w:val="TableParagraph"/>
              <w:numPr>
                <w:ilvl w:val="0"/>
                <w:numId w:val="51"/>
              </w:numPr>
              <w:tabs>
                <w:tab w:val="left" w:pos="772"/>
              </w:tabs>
              <w:spacing w:before="7"/>
              <w:ind w:hanging="340"/>
              <w:rPr>
                <w:sz w:val="20"/>
              </w:rPr>
            </w:pPr>
            <w:r>
              <w:rPr>
                <w:w w:val="105"/>
                <w:sz w:val="20"/>
              </w:rPr>
              <w:t>Able</w:t>
            </w:r>
            <w:r>
              <w:rPr>
                <w:spacing w:val="-11"/>
                <w:w w:val="105"/>
                <w:sz w:val="20"/>
              </w:rPr>
              <w:t xml:space="preserve"> </w:t>
            </w:r>
            <w:r>
              <w:rPr>
                <w:w w:val="105"/>
                <w:sz w:val="20"/>
              </w:rPr>
              <w:t>to</w:t>
            </w:r>
            <w:r>
              <w:rPr>
                <w:spacing w:val="-8"/>
                <w:w w:val="105"/>
                <w:sz w:val="20"/>
              </w:rPr>
              <w:t xml:space="preserve"> </w:t>
            </w:r>
            <w:r>
              <w:rPr>
                <w:w w:val="105"/>
                <w:sz w:val="20"/>
              </w:rPr>
              <w:t>analyze</w:t>
            </w:r>
            <w:r>
              <w:rPr>
                <w:spacing w:val="-9"/>
                <w:w w:val="105"/>
                <w:sz w:val="20"/>
              </w:rPr>
              <w:t xml:space="preserve"> </w:t>
            </w:r>
            <w:r>
              <w:rPr>
                <w:w w:val="105"/>
                <w:sz w:val="20"/>
              </w:rPr>
              <w:t>the</w:t>
            </w:r>
            <w:r>
              <w:rPr>
                <w:spacing w:val="-9"/>
                <w:w w:val="105"/>
                <w:sz w:val="20"/>
              </w:rPr>
              <w:t xml:space="preserve"> </w:t>
            </w:r>
            <w:r>
              <w:rPr>
                <w:w w:val="105"/>
                <w:sz w:val="20"/>
              </w:rPr>
              <w:t>current</w:t>
            </w:r>
            <w:r>
              <w:rPr>
                <w:spacing w:val="-8"/>
                <w:w w:val="105"/>
                <w:sz w:val="20"/>
              </w:rPr>
              <w:t xml:space="preserve"> </w:t>
            </w:r>
            <w:r>
              <w:rPr>
                <w:w w:val="105"/>
                <w:sz w:val="20"/>
              </w:rPr>
              <w:t>trend</w:t>
            </w:r>
            <w:r>
              <w:rPr>
                <w:spacing w:val="-6"/>
                <w:w w:val="105"/>
                <w:sz w:val="20"/>
              </w:rPr>
              <w:t xml:space="preserve"> </w:t>
            </w:r>
            <w:r>
              <w:rPr>
                <w:w w:val="105"/>
                <w:sz w:val="20"/>
              </w:rPr>
              <w:t>and</w:t>
            </w:r>
            <w:r>
              <w:rPr>
                <w:spacing w:val="-9"/>
                <w:w w:val="105"/>
                <w:sz w:val="20"/>
              </w:rPr>
              <w:t xml:space="preserve"> </w:t>
            </w:r>
            <w:r>
              <w:rPr>
                <w:w w:val="105"/>
                <w:sz w:val="20"/>
              </w:rPr>
              <w:t>technology</w:t>
            </w:r>
            <w:r>
              <w:rPr>
                <w:spacing w:val="-10"/>
                <w:w w:val="105"/>
                <w:sz w:val="20"/>
              </w:rPr>
              <w:t xml:space="preserve"> </w:t>
            </w:r>
            <w:r>
              <w:rPr>
                <w:w w:val="105"/>
                <w:sz w:val="20"/>
              </w:rPr>
              <w:t>in</w:t>
            </w:r>
            <w:r>
              <w:rPr>
                <w:spacing w:val="-9"/>
                <w:w w:val="105"/>
                <w:sz w:val="20"/>
              </w:rPr>
              <w:t xml:space="preserve"> </w:t>
            </w:r>
            <w:r>
              <w:rPr>
                <w:w w:val="105"/>
                <w:sz w:val="20"/>
              </w:rPr>
              <w:t>the</w:t>
            </w:r>
            <w:r>
              <w:rPr>
                <w:spacing w:val="-11"/>
                <w:w w:val="105"/>
                <w:sz w:val="20"/>
              </w:rPr>
              <w:t xml:space="preserve"> </w:t>
            </w:r>
            <w:r>
              <w:rPr>
                <w:w w:val="105"/>
                <w:sz w:val="20"/>
              </w:rPr>
              <w:t>industry.</w:t>
            </w:r>
          </w:p>
          <w:p w:rsidR="001567C1" w:rsidRDefault="001118C5">
            <w:pPr>
              <w:pStyle w:val="TableParagraph"/>
              <w:numPr>
                <w:ilvl w:val="0"/>
                <w:numId w:val="51"/>
              </w:numPr>
              <w:tabs>
                <w:tab w:val="left" w:pos="772"/>
              </w:tabs>
              <w:spacing w:before="10" w:line="247" w:lineRule="auto"/>
              <w:ind w:right="94"/>
              <w:rPr>
                <w:sz w:val="20"/>
              </w:rPr>
            </w:pPr>
            <w:r>
              <w:rPr>
                <w:w w:val="105"/>
                <w:sz w:val="20"/>
              </w:rPr>
              <w:t>Learn</w:t>
            </w:r>
            <w:r>
              <w:rPr>
                <w:spacing w:val="34"/>
                <w:w w:val="105"/>
                <w:sz w:val="20"/>
              </w:rPr>
              <w:t xml:space="preserve"> </w:t>
            </w:r>
            <w:r>
              <w:rPr>
                <w:w w:val="105"/>
                <w:sz w:val="20"/>
              </w:rPr>
              <w:t>the</w:t>
            </w:r>
            <w:r>
              <w:rPr>
                <w:spacing w:val="34"/>
                <w:w w:val="105"/>
                <w:sz w:val="20"/>
              </w:rPr>
              <w:t xml:space="preserve"> </w:t>
            </w:r>
            <w:r>
              <w:rPr>
                <w:w w:val="105"/>
                <w:sz w:val="20"/>
              </w:rPr>
              <w:t>layout</w:t>
            </w:r>
            <w:r>
              <w:rPr>
                <w:spacing w:val="33"/>
                <w:w w:val="105"/>
                <w:sz w:val="20"/>
              </w:rPr>
              <w:t xml:space="preserve"> </w:t>
            </w:r>
            <w:r>
              <w:rPr>
                <w:w w:val="105"/>
                <w:sz w:val="20"/>
              </w:rPr>
              <w:t>of</w:t>
            </w:r>
            <w:r>
              <w:rPr>
                <w:spacing w:val="34"/>
                <w:w w:val="105"/>
                <w:sz w:val="20"/>
              </w:rPr>
              <w:t xml:space="preserve"> </w:t>
            </w:r>
            <w:r>
              <w:rPr>
                <w:w w:val="105"/>
                <w:sz w:val="20"/>
              </w:rPr>
              <w:t>retail</w:t>
            </w:r>
            <w:r>
              <w:rPr>
                <w:spacing w:val="35"/>
                <w:w w:val="105"/>
                <w:sz w:val="20"/>
              </w:rPr>
              <w:t xml:space="preserve"> </w:t>
            </w:r>
            <w:r>
              <w:rPr>
                <w:w w:val="105"/>
                <w:sz w:val="20"/>
              </w:rPr>
              <w:t>space,</w:t>
            </w:r>
            <w:r>
              <w:rPr>
                <w:spacing w:val="37"/>
                <w:w w:val="105"/>
                <w:sz w:val="20"/>
              </w:rPr>
              <w:t xml:space="preserve"> </w:t>
            </w:r>
            <w:r>
              <w:rPr>
                <w:w w:val="105"/>
                <w:sz w:val="20"/>
              </w:rPr>
              <w:t>space</w:t>
            </w:r>
            <w:r>
              <w:rPr>
                <w:spacing w:val="34"/>
                <w:w w:val="105"/>
                <w:sz w:val="20"/>
              </w:rPr>
              <w:t xml:space="preserve"> </w:t>
            </w:r>
            <w:r>
              <w:rPr>
                <w:w w:val="105"/>
                <w:sz w:val="20"/>
              </w:rPr>
              <w:t>assignment,</w:t>
            </w:r>
            <w:r>
              <w:rPr>
                <w:spacing w:val="35"/>
                <w:w w:val="105"/>
                <w:sz w:val="20"/>
              </w:rPr>
              <w:t xml:space="preserve"> </w:t>
            </w:r>
            <w:r>
              <w:rPr>
                <w:w w:val="105"/>
                <w:sz w:val="20"/>
              </w:rPr>
              <w:t>product</w:t>
            </w:r>
            <w:r>
              <w:rPr>
                <w:spacing w:val="34"/>
                <w:w w:val="105"/>
                <w:sz w:val="20"/>
              </w:rPr>
              <w:t xml:space="preserve"> </w:t>
            </w:r>
            <w:r>
              <w:rPr>
                <w:w w:val="105"/>
                <w:sz w:val="20"/>
              </w:rPr>
              <w:t>grouping,</w:t>
            </w:r>
            <w:r>
              <w:rPr>
                <w:spacing w:val="33"/>
                <w:w w:val="105"/>
                <w:sz w:val="20"/>
              </w:rPr>
              <w:t xml:space="preserve"> </w:t>
            </w:r>
            <w:r>
              <w:rPr>
                <w:w w:val="105"/>
                <w:sz w:val="20"/>
              </w:rPr>
              <w:t>color,</w:t>
            </w:r>
            <w:r>
              <w:rPr>
                <w:spacing w:val="35"/>
                <w:w w:val="105"/>
                <w:sz w:val="20"/>
              </w:rPr>
              <w:t xml:space="preserve"> </w:t>
            </w:r>
            <w:r>
              <w:rPr>
                <w:w w:val="105"/>
                <w:sz w:val="20"/>
              </w:rPr>
              <w:t>lighting,</w:t>
            </w:r>
            <w:r>
              <w:rPr>
                <w:spacing w:val="-49"/>
                <w:w w:val="105"/>
                <w:sz w:val="20"/>
              </w:rPr>
              <w:t xml:space="preserve"> </w:t>
            </w:r>
            <w:r>
              <w:rPr>
                <w:w w:val="105"/>
                <w:sz w:val="20"/>
              </w:rPr>
              <w:t>window</w:t>
            </w:r>
            <w:r>
              <w:rPr>
                <w:spacing w:val="-12"/>
                <w:w w:val="105"/>
                <w:sz w:val="20"/>
              </w:rPr>
              <w:t xml:space="preserve"> </w:t>
            </w:r>
            <w:r>
              <w:rPr>
                <w:w w:val="105"/>
                <w:sz w:val="20"/>
              </w:rPr>
              <w:t>display</w:t>
            </w:r>
            <w:r>
              <w:rPr>
                <w:spacing w:val="-12"/>
                <w:w w:val="105"/>
                <w:sz w:val="20"/>
              </w:rPr>
              <w:t xml:space="preserve"> </w:t>
            </w:r>
            <w:r>
              <w:rPr>
                <w:w w:val="105"/>
                <w:sz w:val="20"/>
              </w:rPr>
              <w:t>and</w:t>
            </w:r>
            <w:r>
              <w:rPr>
                <w:spacing w:val="-10"/>
                <w:w w:val="105"/>
                <w:sz w:val="20"/>
              </w:rPr>
              <w:t xml:space="preserve"> </w:t>
            </w:r>
            <w:r>
              <w:rPr>
                <w:w w:val="105"/>
                <w:sz w:val="20"/>
              </w:rPr>
              <w:t>elements</w:t>
            </w:r>
            <w:r>
              <w:rPr>
                <w:spacing w:val="-10"/>
                <w:w w:val="105"/>
                <w:sz w:val="20"/>
              </w:rPr>
              <w:t xml:space="preserve"> </w:t>
            </w:r>
            <w:r>
              <w:rPr>
                <w:w w:val="105"/>
                <w:sz w:val="20"/>
              </w:rPr>
              <w:t>of</w:t>
            </w:r>
            <w:r>
              <w:rPr>
                <w:spacing w:val="-8"/>
                <w:w w:val="105"/>
                <w:sz w:val="20"/>
              </w:rPr>
              <w:t xml:space="preserve"> </w:t>
            </w:r>
            <w:r>
              <w:rPr>
                <w:w w:val="105"/>
                <w:sz w:val="20"/>
              </w:rPr>
              <w:t>visual</w:t>
            </w:r>
            <w:r>
              <w:rPr>
                <w:spacing w:val="-9"/>
                <w:w w:val="105"/>
                <w:sz w:val="20"/>
              </w:rPr>
              <w:t xml:space="preserve"> </w:t>
            </w:r>
            <w:r>
              <w:rPr>
                <w:w w:val="105"/>
                <w:sz w:val="20"/>
              </w:rPr>
              <w:t>communication,</w:t>
            </w:r>
            <w:r>
              <w:rPr>
                <w:spacing w:val="-10"/>
                <w:w w:val="105"/>
                <w:sz w:val="20"/>
              </w:rPr>
              <w:t xml:space="preserve"> </w:t>
            </w:r>
            <w:r>
              <w:rPr>
                <w:w w:val="105"/>
                <w:sz w:val="20"/>
              </w:rPr>
              <w:t>including</w:t>
            </w:r>
            <w:r>
              <w:rPr>
                <w:spacing w:val="-12"/>
                <w:w w:val="105"/>
                <w:sz w:val="20"/>
              </w:rPr>
              <w:t xml:space="preserve"> </w:t>
            </w:r>
            <w:r>
              <w:rPr>
                <w:w w:val="105"/>
                <w:sz w:val="20"/>
              </w:rPr>
              <w:t>presentation</w:t>
            </w:r>
            <w:r>
              <w:rPr>
                <w:spacing w:val="-10"/>
                <w:w w:val="105"/>
                <w:sz w:val="20"/>
              </w:rPr>
              <w:t xml:space="preserve"> </w:t>
            </w:r>
            <w:r>
              <w:rPr>
                <w:w w:val="105"/>
                <w:sz w:val="20"/>
              </w:rPr>
              <w:t>method.</w:t>
            </w:r>
          </w:p>
          <w:p w:rsidR="001567C1" w:rsidRDefault="001118C5">
            <w:pPr>
              <w:pStyle w:val="TableParagraph"/>
              <w:numPr>
                <w:ilvl w:val="0"/>
                <w:numId w:val="51"/>
              </w:numPr>
              <w:tabs>
                <w:tab w:val="left" w:pos="772"/>
              </w:tabs>
              <w:spacing w:before="2" w:line="217" w:lineRule="exact"/>
              <w:ind w:hanging="340"/>
              <w:rPr>
                <w:sz w:val="20"/>
              </w:rPr>
            </w:pPr>
            <w:r>
              <w:rPr>
                <w:spacing w:val="-1"/>
                <w:w w:val="105"/>
                <w:sz w:val="20"/>
              </w:rPr>
              <w:t>Learn</w:t>
            </w:r>
            <w:r>
              <w:rPr>
                <w:spacing w:val="-11"/>
                <w:w w:val="105"/>
                <w:sz w:val="20"/>
              </w:rPr>
              <w:t xml:space="preserve"> </w:t>
            </w:r>
            <w:r>
              <w:rPr>
                <w:w w:val="105"/>
                <w:sz w:val="20"/>
              </w:rPr>
              <w:t>the</w:t>
            </w:r>
            <w:r>
              <w:rPr>
                <w:spacing w:val="-13"/>
                <w:w w:val="105"/>
                <w:sz w:val="20"/>
              </w:rPr>
              <w:t xml:space="preserve"> </w:t>
            </w:r>
            <w:r>
              <w:rPr>
                <w:w w:val="105"/>
                <w:sz w:val="20"/>
              </w:rPr>
              <w:t>art</w:t>
            </w:r>
            <w:r>
              <w:rPr>
                <w:spacing w:val="-10"/>
                <w:w w:val="105"/>
                <w:sz w:val="20"/>
              </w:rPr>
              <w:t xml:space="preserve"> </w:t>
            </w:r>
            <w:r>
              <w:rPr>
                <w:w w:val="105"/>
                <w:sz w:val="20"/>
              </w:rPr>
              <w:t>of</w:t>
            </w:r>
            <w:r>
              <w:rPr>
                <w:spacing w:val="-11"/>
                <w:w w:val="105"/>
                <w:sz w:val="20"/>
              </w:rPr>
              <w:t xml:space="preserve"> </w:t>
            </w:r>
            <w:r>
              <w:rPr>
                <w:w w:val="105"/>
                <w:sz w:val="20"/>
              </w:rPr>
              <w:t>creating,</w:t>
            </w:r>
            <w:r>
              <w:rPr>
                <w:spacing w:val="-10"/>
                <w:w w:val="105"/>
                <w:sz w:val="20"/>
              </w:rPr>
              <w:t xml:space="preserve"> </w:t>
            </w:r>
            <w:r>
              <w:rPr>
                <w:w w:val="105"/>
                <w:sz w:val="20"/>
              </w:rPr>
              <w:t>developing</w:t>
            </w:r>
            <w:r>
              <w:rPr>
                <w:spacing w:val="-12"/>
                <w:w w:val="105"/>
                <w:sz w:val="20"/>
              </w:rPr>
              <w:t xml:space="preserve"> </w:t>
            </w:r>
            <w:r>
              <w:rPr>
                <w:w w:val="105"/>
                <w:sz w:val="20"/>
              </w:rPr>
              <w:t>and</w:t>
            </w:r>
            <w:r>
              <w:rPr>
                <w:spacing w:val="-13"/>
                <w:w w:val="105"/>
                <w:sz w:val="20"/>
              </w:rPr>
              <w:t xml:space="preserve"> </w:t>
            </w:r>
            <w:r>
              <w:rPr>
                <w:w w:val="105"/>
                <w:sz w:val="20"/>
              </w:rPr>
              <w:t>executing</w:t>
            </w:r>
            <w:r>
              <w:rPr>
                <w:spacing w:val="-13"/>
                <w:w w:val="105"/>
                <w:sz w:val="20"/>
              </w:rPr>
              <w:t xml:space="preserve"> </w:t>
            </w:r>
            <w:r>
              <w:rPr>
                <w:w w:val="105"/>
                <w:sz w:val="20"/>
              </w:rPr>
              <w:t>merchandising.</w:t>
            </w:r>
          </w:p>
        </w:tc>
      </w:tr>
    </w:tbl>
    <w:p w:rsidR="001567C1" w:rsidRDefault="001567C1">
      <w:pPr>
        <w:spacing w:line="217" w:lineRule="exact"/>
        <w:rPr>
          <w:sz w:val="20"/>
        </w:rPr>
        <w:sectPr w:rsidR="001567C1">
          <w:pgSz w:w="12240" w:h="15840"/>
          <w:pgMar w:top="142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8"/>
        </w:trPr>
        <w:tc>
          <w:tcPr>
            <w:tcW w:w="9577" w:type="dxa"/>
            <w:gridSpan w:val="7"/>
          </w:tcPr>
          <w:p w:rsidR="001567C1" w:rsidRDefault="001118C5">
            <w:pPr>
              <w:pStyle w:val="TableParagraph"/>
              <w:spacing w:before="6" w:line="212" w:lineRule="exact"/>
              <w:ind w:left="4135" w:right="4132"/>
              <w:jc w:val="center"/>
              <w:rPr>
                <w:b/>
                <w:sz w:val="20"/>
              </w:rPr>
            </w:pPr>
            <w:r>
              <w:rPr>
                <w:b/>
                <w:w w:val="105"/>
                <w:sz w:val="20"/>
              </w:rPr>
              <w:t>Semester</w:t>
            </w:r>
            <w:r>
              <w:rPr>
                <w:b/>
                <w:spacing w:val="-10"/>
                <w:w w:val="105"/>
                <w:sz w:val="20"/>
              </w:rPr>
              <w:t xml:space="preserve"> </w:t>
            </w:r>
            <w:r>
              <w:rPr>
                <w:b/>
                <w:w w:val="105"/>
                <w:sz w:val="20"/>
              </w:rPr>
              <w:t>-</w:t>
            </w:r>
            <w:r>
              <w:rPr>
                <w:b/>
                <w:spacing w:val="-5"/>
                <w:w w:val="105"/>
                <w:sz w:val="20"/>
              </w:rPr>
              <w:t xml:space="preserve"> </w:t>
            </w:r>
            <w:r>
              <w:rPr>
                <w:b/>
                <w:w w:val="105"/>
                <w:sz w:val="20"/>
              </w:rPr>
              <w:t>V</w:t>
            </w:r>
          </w:p>
        </w:tc>
      </w:tr>
      <w:tr w:rsidR="001567C1">
        <w:trPr>
          <w:trHeight w:val="237"/>
        </w:trPr>
        <w:tc>
          <w:tcPr>
            <w:tcW w:w="2786" w:type="dxa"/>
            <w:gridSpan w:val="3"/>
          </w:tcPr>
          <w:p w:rsidR="001567C1" w:rsidRDefault="001118C5">
            <w:pPr>
              <w:pStyle w:val="TableParagraph"/>
              <w:spacing w:before="5" w:line="212" w:lineRule="exact"/>
              <w:ind w:left="100"/>
              <w:rPr>
                <w:b/>
                <w:sz w:val="20"/>
              </w:rPr>
            </w:pPr>
            <w:r>
              <w:rPr>
                <w:b/>
                <w:w w:val="105"/>
                <w:sz w:val="20"/>
              </w:rPr>
              <w:t>CC/</w:t>
            </w:r>
          </w:p>
        </w:tc>
        <w:tc>
          <w:tcPr>
            <w:tcW w:w="4086" w:type="dxa"/>
          </w:tcPr>
          <w:p w:rsidR="001567C1" w:rsidRDefault="001118C5">
            <w:pPr>
              <w:pStyle w:val="TableParagraph"/>
              <w:spacing w:before="5" w:line="212" w:lineRule="exact"/>
              <w:ind w:left="387" w:right="1240"/>
              <w:jc w:val="center"/>
              <w:rPr>
                <w:b/>
                <w:sz w:val="20"/>
              </w:rPr>
            </w:pPr>
            <w:r>
              <w:rPr>
                <w:b/>
                <w:w w:val="105"/>
                <w:sz w:val="20"/>
              </w:rPr>
              <w:t>Core</w:t>
            </w:r>
          </w:p>
        </w:tc>
        <w:tc>
          <w:tcPr>
            <w:tcW w:w="1519" w:type="dxa"/>
            <w:vMerge w:val="restart"/>
          </w:tcPr>
          <w:p w:rsidR="001567C1" w:rsidRDefault="001118C5">
            <w:pPr>
              <w:pStyle w:val="TableParagraph"/>
              <w:spacing w:before="127"/>
              <w:ind w:left="361"/>
              <w:rPr>
                <w:b/>
                <w:sz w:val="20"/>
              </w:rPr>
            </w:pPr>
            <w:r>
              <w:rPr>
                <w:b/>
                <w:w w:val="105"/>
                <w:sz w:val="20"/>
              </w:rPr>
              <w:t>Practical</w:t>
            </w:r>
          </w:p>
        </w:tc>
        <w:tc>
          <w:tcPr>
            <w:tcW w:w="509" w:type="dxa"/>
          </w:tcPr>
          <w:p w:rsidR="001567C1" w:rsidRDefault="001118C5">
            <w:pPr>
              <w:pStyle w:val="TableParagraph"/>
              <w:spacing w:before="5" w:line="212" w:lineRule="exact"/>
              <w:ind w:left="102"/>
              <w:rPr>
                <w:b/>
                <w:sz w:val="20"/>
              </w:rPr>
            </w:pPr>
            <w:r>
              <w:rPr>
                <w:b/>
                <w:w w:val="103"/>
                <w:sz w:val="20"/>
              </w:rPr>
              <w:t>C</w:t>
            </w:r>
          </w:p>
        </w:tc>
        <w:tc>
          <w:tcPr>
            <w:tcW w:w="677" w:type="dxa"/>
          </w:tcPr>
          <w:p w:rsidR="001567C1" w:rsidRDefault="001118C5">
            <w:pPr>
              <w:pStyle w:val="TableParagraph"/>
              <w:spacing w:before="5" w:line="212" w:lineRule="exact"/>
              <w:ind w:left="99"/>
              <w:rPr>
                <w:b/>
                <w:sz w:val="20"/>
              </w:rPr>
            </w:pPr>
            <w:r>
              <w:rPr>
                <w:b/>
                <w:w w:val="105"/>
                <w:sz w:val="20"/>
              </w:rPr>
              <w:t>H/W</w:t>
            </w:r>
          </w:p>
        </w:tc>
      </w:tr>
      <w:tr w:rsidR="001567C1">
        <w:trPr>
          <w:trHeight w:val="237"/>
        </w:trPr>
        <w:tc>
          <w:tcPr>
            <w:tcW w:w="1609" w:type="dxa"/>
            <w:gridSpan w:val="2"/>
          </w:tcPr>
          <w:p w:rsidR="001567C1" w:rsidRDefault="001118C5">
            <w:pPr>
              <w:pStyle w:val="TableParagraph"/>
              <w:spacing w:before="5" w:line="212"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5" w:line="212" w:lineRule="exact"/>
              <w:ind w:left="885"/>
              <w:rPr>
                <w:b/>
                <w:sz w:val="20"/>
              </w:rPr>
            </w:pPr>
            <w:r>
              <w:rPr>
                <w:b/>
                <w:w w:val="105"/>
                <w:sz w:val="20"/>
              </w:rPr>
              <w:t>Textile</w:t>
            </w:r>
            <w:r>
              <w:rPr>
                <w:b/>
                <w:spacing w:val="-13"/>
                <w:w w:val="105"/>
                <w:sz w:val="20"/>
              </w:rPr>
              <w:t xml:space="preserve"> </w:t>
            </w:r>
            <w:r>
              <w:rPr>
                <w:b/>
                <w:w w:val="105"/>
                <w:sz w:val="20"/>
              </w:rPr>
              <w:t>Testing</w:t>
            </w:r>
            <w:r>
              <w:rPr>
                <w:b/>
                <w:spacing w:val="-13"/>
                <w:w w:val="105"/>
                <w:sz w:val="20"/>
              </w:rPr>
              <w:t xml:space="preserve"> </w:t>
            </w:r>
            <w:r>
              <w:rPr>
                <w:b/>
                <w:w w:val="105"/>
                <w:sz w:val="20"/>
              </w:rPr>
              <w:t>–</w:t>
            </w:r>
            <w:r>
              <w:rPr>
                <w:b/>
                <w:spacing w:val="-10"/>
                <w:w w:val="105"/>
                <w:sz w:val="20"/>
              </w:rPr>
              <w:t xml:space="preserve"> </w:t>
            </w:r>
            <w:r>
              <w:rPr>
                <w:b/>
                <w:w w:val="105"/>
                <w:sz w:val="20"/>
              </w:rPr>
              <w:t>Practical</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100"/>
              <w:rPr>
                <w:b/>
                <w:sz w:val="20"/>
              </w:rPr>
            </w:pPr>
            <w:r>
              <w:rPr>
                <w:b/>
                <w:w w:val="103"/>
                <w:sz w:val="20"/>
              </w:rPr>
              <w:t>2</w:t>
            </w:r>
          </w:p>
        </w:tc>
        <w:tc>
          <w:tcPr>
            <w:tcW w:w="677" w:type="dxa"/>
          </w:tcPr>
          <w:p w:rsidR="001567C1" w:rsidRDefault="001118C5">
            <w:pPr>
              <w:pStyle w:val="TableParagraph"/>
              <w:spacing w:before="5" w:line="212" w:lineRule="exact"/>
              <w:ind w:left="97"/>
              <w:rPr>
                <w:b/>
                <w:sz w:val="20"/>
              </w:rPr>
            </w:pPr>
            <w:r>
              <w:rPr>
                <w:b/>
                <w:w w:val="103"/>
                <w:sz w:val="20"/>
              </w:rPr>
              <w:t>4</w:t>
            </w:r>
          </w:p>
        </w:tc>
      </w:tr>
      <w:tr w:rsidR="001567C1">
        <w:trPr>
          <w:trHeight w:val="1406"/>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50"/>
              </w:numPr>
              <w:tabs>
                <w:tab w:val="left" w:pos="534"/>
              </w:tabs>
              <w:ind w:left="533" w:hanging="342"/>
              <w:rPr>
                <w:sz w:val="20"/>
              </w:rPr>
            </w:pPr>
            <w:r>
              <w:rPr>
                <w:w w:val="105"/>
                <w:sz w:val="20"/>
              </w:rPr>
              <w:t>To</w:t>
            </w:r>
            <w:r>
              <w:rPr>
                <w:spacing w:val="-8"/>
                <w:w w:val="105"/>
                <w:sz w:val="20"/>
              </w:rPr>
              <w:t xml:space="preserve"> </w:t>
            </w:r>
            <w:r>
              <w:rPr>
                <w:w w:val="105"/>
                <w:sz w:val="20"/>
              </w:rPr>
              <w:t>learn</w:t>
            </w:r>
            <w:r>
              <w:rPr>
                <w:spacing w:val="-9"/>
                <w:w w:val="105"/>
                <w:sz w:val="20"/>
              </w:rPr>
              <w:t xml:space="preserve"> </w:t>
            </w:r>
            <w:r>
              <w:rPr>
                <w:w w:val="105"/>
                <w:sz w:val="20"/>
              </w:rPr>
              <w:t>the</w:t>
            </w:r>
            <w:r>
              <w:rPr>
                <w:spacing w:val="-12"/>
                <w:w w:val="105"/>
                <w:sz w:val="20"/>
              </w:rPr>
              <w:t xml:space="preserve"> </w:t>
            </w:r>
            <w:r>
              <w:rPr>
                <w:w w:val="105"/>
                <w:sz w:val="20"/>
              </w:rPr>
              <w:t>fibre</w:t>
            </w:r>
            <w:r>
              <w:rPr>
                <w:spacing w:val="-12"/>
                <w:w w:val="105"/>
                <w:sz w:val="20"/>
              </w:rPr>
              <w:t xml:space="preserve"> </w:t>
            </w:r>
            <w:r>
              <w:rPr>
                <w:w w:val="105"/>
                <w:sz w:val="20"/>
              </w:rPr>
              <w:t>testing</w:t>
            </w:r>
            <w:r>
              <w:rPr>
                <w:spacing w:val="-9"/>
                <w:w w:val="105"/>
                <w:sz w:val="20"/>
              </w:rPr>
              <w:t xml:space="preserve"> </w:t>
            </w:r>
            <w:r>
              <w:rPr>
                <w:w w:val="105"/>
                <w:sz w:val="20"/>
              </w:rPr>
              <w:t>methods</w:t>
            </w:r>
            <w:r>
              <w:rPr>
                <w:spacing w:val="-13"/>
                <w:w w:val="105"/>
                <w:sz w:val="20"/>
              </w:rPr>
              <w:t xml:space="preserve"> </w:t>
            </w:r>
            <w:r>
              <w:rPr>
                <w:w w:val="105"/>
                <w:sz w:val="20"/>
              </w:rPr>
              <w:t>of</w:t>
            </w:r>
            <w:r>
              <w:rPr>
                <w:spacing w:val="-9"/>
                <w:w w:val="105"/>
                <w:sz w:val="20"/>
              </w:rPr>
              <w:t xml:space="preserve"> </w:t>
            </w:r>
            <w:r>
              <w:rPr>
                <w:w w:val="105"/>
                <w:sz w:val="20"/>
              </w:rPr>
              <w:t>different</w:t>
            </w:r>
            <w:r>
              <w:rPr>
                <w:spacing w:val="-8"/>
                <w:w w:val="105"/>
                <w:sz w:val="20"/>
              </w:rPr>
              <w:t xml:space="preserve"> </w:t>
            </w:r>
            <w:r>
              <w:rPr>
                <w:w w:val="105"/>
                <w:sz w:val="20"/>
              </w:rPr>
              <w:t>fibre</w:t>
            </w:r>
            <w:r>
              <w:rPr>
                <w:spacing w:val="-12"/>
                <w:w w:val="105"/>
                <w:sz w:val="20"/>
              </w:rPr>
              <w:t xml:space="preserve"> </w:t>
            </w:r>
            <w:r>
              <w:rPr>
                <w:w w:val="105"/>
                <w:sz w:val="20"/>
              </w:rPr>
              <w:t>properties.</w:t>
            </w:r>
          </w:p>
          <w:p w:rsidR="001567C1" w:rsidRDefault="001118C5">
            <w:pPr>
              <w:pStyle w:val="TableParagraph"/>
              <w:numPr>
                <w:ilvl w:val="0"/>
                <w:numId w:val="50"/>
              </w:numPr>
              <w:tabs>
                <w:tab w:val="left" w:pos="534"/>
              </w:tabs>
              <w:spacing w:before="41"/>
              <w:ind w:left="533" w:hanging="342"/>
              <w:rPr>
                <w:sz w:val="20"/>
              </w:rPr>
            </w:pPr>
            <w:r>
              <w:rPr>
                <w:w w:val="105"/>
                <w:sz w:val="20"/>
              </w:rPr>
              <w:t>To</w:t>
            </w:r>
            <w:r>
              <w:rPr>
                <w:spacing w:val="-8"/>
                <w:w w:val="105"/>
                <w:sz w:val="20"/>
              </w:rPr>
              <w:t xml:space="preserve"> </w:t>
            </w:r>
            <w:r>
              <w:rPr>
                <w:w w:val="105"/>
                <w:sz w:val="20"/>
              </w:rPr>
              <w:t>study</w:t>
            </w:r>
            <w:r>
              <w:rPr>
                <w:spacing w:val="-11"/>
                <w:w w:val="105"/>
                <w:sz w:val="20"/>
              </w:rPr>
              <w:t xml:space="preserve"> </w:t>
            </w:r>
            <w:r>
              <w:rPr>
                <w:w w:val="105"/>
                <w:sz w:val="20"/>
              </w:rPr>
              <w:t>the</w:t>
            </w:r>
            <w:r>
              <w:rPr>
                <w:spacing w:val="-10"/>
                <w:w w:val="105"/>
                <w:sz w:val="20"/>
              </w:rPr>
              <w:t xml:space="preserve"> </w:t>
            </w:r>
            <w:r>
              <w:rPr>
                <w:w w:val="105"/>
                <w:sz w:val="20"/>
              </w:rPr>
              <w:t>yarn</w:t>
            </w:r>
            <w:r>
              <w:rPr>
                <w:spacing w:val="-9"/>
                <w:w w:val="105"/>
                <w:sz w:val="20"/>
              </w:rPr>
              <w:t xml:space="preserve"> </w:t>
            </w:r>
            <w:r>
              <w:rPr>
                <w:w w:val="105"/>
                <w:sz w:val="20"/>
              </w:rPr>
              <w:t>and</w:t>
            </w:r>
            <w:r>
              <w:rPr>
                <w:spacing w:val="-11"/>
                <w:w w:val="105"/>
                <w:sz w:val="20"/>
              </w:rPr>
              <w:t xml:space="preserve"> </w:t>
            </w:r>
            <w:r>
              <w:rPr>
                <w:w w:val="105"/>
                <w:sz w:val="20"/>
              </w:rPr>
              <w:t>fabric</w:t>
            </w:r>
            <w:r>
              <w:rPr>
                <w:spacing w:val="-13"/>
                <w:w w:val="105"/>
                <w:sz w:val="20"/>
              </w:rPr>
              <w:t xml:space="preserve"> </w:t>
            </w:r>
            <w:r>
              <w:rPr>
                <w:w w:val="105"/>
                <w:sz w:val="20"/>
              </w:rPr>
              <w:t>properties</w:t>
            </w:r>
            <w:r>
              <w:rPr>
                <w:spacing w:val="-9"/>
                <w:w w:val="105"/>
                <w:sz w:val="20"/>
              </w:rPr>
              <w:t xml:space="preserve"> </w:t>
            </w:r>
            <w:r>
              <w:rPr>
                <w:w w:val="105"/>
                <w:sz w:val="20"/>
              </w:rPr>
              <w:t>and</w:t>
            </w:r>
            <w:r>
              <w:rPr>
                <w:spacing w:val="-10"/>
                <w:w w:val="105"/>
                <w:sz w:val="20"/>
              </w:rPr>
              <w:t xml:space="preserve"> </w:t>
            </w:r>
            <w:r>
              <w:rPr>
                <w:w w:val="105"/>
                <w:sz w:val="20"/>
              </w:rPr>
              <w:t>do</w:t>
            </w:r>
            <w:r>
              <w:rPr>
                <w:spacing w:val="-9"/>
                <w:w w:val="105"/>
                <w:sz w:val="20"/>
              </w:rPr>
              <w:t xml:space="preserve"> </w:t>
            </w:r>
            <w:r>
              <w:rPr>
                <w:w w:val="105"/>
                <w:sz w:val="20"/>
              </w:rPr>
              <w:t>experiment</w:t>
            </w:r>
            <w:r>
              <w:rPr>
                <w:spacing w:val="-5"/>
                <w:w w:val="105"/>
                <w:sz w:val="20"/>
              </w:rPr>
              <w:t xml:space="preserve"> </w:t>
            </w:r>
            <w:r>
              <w:rPr>
                <w:w w:val="105"/>
                <w:sz w:val="20"/>
              </w:rPr>
              <w:t>the</w:t>
            </w:r>
            <w:r>
              <w:rPr>
                <w:spacing w:val="-13"/>
                <w:w w:val="105"/>
                <w:sz w:val="20"/>
              </w:rPr>
              <w:t xml:space="preserve"> </w:t>
            </w:r>
            <w:r>
              <w:rPr>
                <w:w w:val="105"/>
                <w:sz w:val="20"/>
              </w:rPr>
              <w:t>above</w:t>
            </w:r>
            <w:r>
              <w:rPr>
                <w:spacing w:val="-9"/>
                <w:w w:val="105"/>
                <w:sz w:val="20"/>
              </w:rPr>
              <w:t xml:space="preserve"> </w:t>
            </w:r>
            <w:r>
              <w:rPr>
                <w:w w:val="105"/>
                <w:sz w:val="20"/>
              </w:rPr>
              <w:t>testing.</w:t>
            </w:r>
          </w:p>
          <w:p w:rsidR="001567C1" w:rsidRDefault="001118C5">
            <w:pPr>
              <w:pStyle w:val="TableParagraph"/>
              <w:numPr>
                <w:ilvl w:val="0"/>
                <w:numId w:val="50"/>
              </w:numPr>
              <w:tabs>
                <w:tab w:val="left" w:pos="515"/>
              </w:tabs>
              <w:spacing w:before="1" w:line="228" w:lineRule="exact"/>
              <w:ind w:hanging="342"/>
              <w:rPr>
                <w:sz w:val="20"/>
              </w:rPr>
            </w:pPr>
            <w:r>
              <w:rPr>
                <w:w w:val="105"/>
                <w:sz w:val="20"/>
              </w:rPr>
              <w:t>To</w:t>
            </w:r>
            <w:r>
              <w:rPr>
                <w:spacing w:val="-11"/>
                <w:w w:val="105"/>
                <w:sz w:val="20"/>
              </w:rPr>
              <w:t xml:space="preserve"> </w:t>
            </w:r>
            <w:r>
              <w:rPr>
                <w:w w:val="105"/>
                <w:sz w:val="20"/>
              </w:rPr>
              <w:t>understand</w:t>
            </w:r>
            <w:r>
              <w:rPr>
                <w:spacing w:val="-10"/>
                <w:w w:val="105"/>
                <w:sz w:val="20"/>
              </w:rPr>
              <w:t xml:space="preserve"> </w:t>
            </w:r>
            <w:r>
              <w:rPr>
                <w:w w:val="105"/>
                <w:sz w:val="20"/>
              </w:rPr>
              <w:t>the</w:t>
            </w:r>
            <w:r>
              <w:rPr>
                <w:spacing w:val="-12"/>
                <w:w w:val="105"/>
                <w:sz w:val="20"/>
              </w:rPr>
              <w:t xml:space="preserve"> </w:t>
            </w:r>
            <w:r>
              <w:rPr>
                <w:w w:val="105"/>
                <w:sz w:val="20"/>
              </w:rPr>
              <w:t>relationship</w:t>
            </w:r>
            <w:r>
              <w:rPr>
                <w:spacing w:val="-9"/>
                <w:w w:val="105"/>
                <w:sz w:val="20"/>
              </w:rPr>
              <w:t xml:space="preserve"> </w:t>
            </w:r>
            <w:r>
              <w:rPr>
                <w:w w:val="105"/>
                <w:sz w:val="20"/>
              </w:rPr>
              <w:t>of</w:t>
            </w:r>
            <w:r>
              <w:rPr>
                <w:spacing w:val="-7"/>
                <w:w w:val="105"/>
                <w:sz w:val="20"/>
              </w:rPr>
              <w:t xml:space="preserve"> </w:t>
            </w:r>
            <w:r>
              <w:rPr>
                <w:w w:val="105"/>
                <w:sz w:val="20"/>
              </w:rPr>
              <w:t>quality</w:t>
            </w:r>
            <w:r>
              <w:rPr>
                <w:spacing w:val="-12"/>
                <w:w w:val="105"/>
                <w:sz w:val="20"/>
              </w:rPr>
              <w:t xml:space="preserve"> </w:t>
            </w:r>
            <w:r>
              <w:rPr>
                <w:w w:val="105"/>
                <w:sz w:val="20"/>
              </w:rPr>
              <w:t>parameters</w:t>
            </w:r>
            <w:r>
              <w:rPr>
                <w:spacing w:val="-12"/>
                <w:w w:val="105"/>
                <w:sz w:val="20"/>
              </w:rPr>
              <w:t xml:space="preserve"> </w:t>
            </w:r>
            <w:r>
              <w:rPr>
                <w:w w:val="105"/>
                <w:sz w:val="20"/>
              </w:rPr>
              <w:t>with</w:t>
            </w:r>
            <w:r>
              <w:rPr>
                <w:spacing w:val="-12"/>
                <w:w w:val="105"/>
                <w:sz w:val="20"/>
              </w:rPr>
              <w:t xml:space="preserve"> </w:t>
            </w:r>
            <w:r>
              <w:rPr>
                <w:w w:val="105"/>
                <w:sz w:val="20"/>
              </w:rPr>
              <w:t>fabric</w:t>
            </w:r>
            <w:r>
              <w:rPr>
                <w:spacing w:val="-12"/>
                <w:w w:val="105"/>
                <w:sz w:val="20"/>
              </w:rPr>
              <w:t xml:space="preserve"> </w:t>
            </w:r>
            <w:r>
              <w:rPr>
                <w:w w:val="105"/>
                <w:sz w:val="20"/>
              </w:rPr>
              <w:t>end</w:t>
            </w:r>
            <w:r>
              <w:rPr>
                <w:spacing w:val="-8"/>
                <w:w w:val="105"/>
                <w:sz w:val="20"/>
              </w:rPr>
              <w:t xml:space="preserve"> </w:t>
            </w:r>
            <w:r>
              <w:rPr>
                <w:w w:val="105"/>
                <w:sz w:val="20"/>
              </w:rPr>
              <w:t>use.</w:t>
            </w:r>
          </w:p>
          <w:p w:rsidR="001567C1" w:rsidRDefault="001118C5">
            <w:pPr>
              <w:pStyle w:val="TableParagraph"/>
              <w:numPr>
                <w:ilvl w:val="0"/>
                <w:numId w:val="50"/>
              </w:numPr>
              <w:tabs>
                <w:tab w:val="left" w:pos="515"/>
              </w:tabs>
              <w:spacing w:line="224" w:lineRule="exact"/>
              <w:ind w:hanging="340"/>
              <w:rPr>
                <w:sz w:val="20"/>
              </w:rPr>
            </w:pPr>
            <w:r>
              <w:rPr>
                <w:spacing w:val="-1"/>
                <w:w w:val="105"/>
                <w:sz w:val="20"/>
              </w:rPr>
              <w:t>To</w:t>
            </w:r>
            <w:r>
              <w:rPr>
                <w:spacing w:val="-9"/>
                <w:w w:val="105"/>
                <w:sz w:val="20"/>
              </w:rPr>
              <w:t xml:space="preserve"> </w:t>
            </w:r>
            <w:r>
              <w:rPr>
                <w:spacing w:val="-1"/>
                <w:w w:val="105"/>
                <w:sz w:val="20"/>
              </w:rPr>
              <w:t>practice</w:t>
            </w:r>
            <w:r>
              <w:rPr>
                <w:spacing w:val="-12"/>
                <w:w w:val="105"/>
                <w:sz w:val="20"/>
              </w:rPr>
              <w:t xml:space="preserve"> </w:t>
            </w:r>
            <w:r>
              <w:rPr>
                <w:spacing w:val="-1"/>
                <w:w w:val="105"/>
                <w:sz w:val="20"/>
              </w:rPr>
              <w:t>the</w:t>
            </w:r>
            <w:r>
              <w:rPr>
                <w:spacing w:val="-12"/>
                <w:w w:val="105"/>
                <w:sz w:val="20"/>
              </w:rPr>
              <w:t xml:space="preserve"> </w:t>
            </w:r>
            <w:r>
              <w:rPr>
                <w:spacing w:val="-1"/>
                <w:w w:val="105"/>
                <w:sz w:val="20"/>
              </w:rPr>
              <w:t>various</w:t>
            </w:r>
            <w:r>
              <w:rPr>
                <w:spacing w:val="-10"/>
                <w:w w:val="105"/>
                <w:sz w:val="20"/>
              </w:rPr>
              <w:t xml:space="preserve"> </w:t>
            </w:r>
            <w:r>
              <w:rPr>
                <w:spacing w:val="-1"/>
                <w:w w:val="105"/>
                <w:sz w:val="20"/>
              </w:rPr>
              <w:t>textile</w:t>
            </w:r>
            <w:r>
              <w:rPr>
                <w:spacing w:val="-11"/>
                <w:w w:val="105"/>
                <w:sz w:val="20"/>
              </w:rPr>
              <w:t xml:space="preserve"> </w:t>
            </w:r>
            <w:r>
              <w:rPr>
                <w:w w:val="105"/>
                <w:sz w:val="20"/>
              </w:rPr>
              <w:t>testing</w:t>
            </w:r>
            <w:r>
              <w:rPr>
                <w:spacing w:val="-11"/>
                <w:w w:val="105"/>
                <w:sz w:val="20"/>
              </w:rPr>
              <w:t xml:space="preserve"> </w:t>
            </w:r>
            <w:r>
              <w:rPr>
                <w:w w:val="105"/>
                <w:sz w:val="20"/>
              </w:rPr>
              <w:t>equipment</w:t>
            </w:r>
            <w:r>
              <w:rPr>
                <w:spacing w:val="-6"/>
                <w:w w:val="105"/>
                <w:sz w:val="20"/>
              </w:rPr>
              <w:t xml:space="preserve"> </w:t>
            </w:r>
            <w:r>
              <w:rPr>
                <w:w w:val="105"/>
                <w:sz w:val="20"/>
              </w:rPr>
              <w:t>in</w:t>
            </w:r>
            <w:r>
              <w:rPr>
                <w:spacing w:val="-8"/>
                <w:w w:val="105"/>
                <w:sz w:val="20"/>
              </w:rPr>
              <w:t xml:space="preserve"> </w:t>
            </w:r>
            <w:r>
              <w:rPr>
                <w:w w:val="105"/>
                <w:sz w:val="20"/>
              </w:rPr>
              <w:t>standard</w:t>
            </w:r>
            <w:r>
              <w:rPr>
                <w:spacing w:val="-9"/>
                <w:w w:val="105"/>
                <w:sz w:val="20"/>
              </w:rPr>
              <w:t xml:space="preserve"> </w:t>
            </w:r>
            <w:r>
              <w:rPr>
                <w:w w:val="105"/>
                <w:sz w:val="20"/>
              </w:rPr>
              <w:t>atmospheric</w:t>
            </w:r>
            <w:r>
              <w:rPr>
                <w:spacing w:val="-9"/>
                <w:w w:val="105"/>
                <w:sz w:val="20"/>
              </w:rPr>
              <w:t xml:space="preserve"> </w:t>
            </w:r>
            <w:r>
              <w:rPr>
                <w:w w:val="105"/>
                <w:sz w:val="20"/>
              </w:rPr>
              <w:t>conditions.</w:t>
            </w:r>
          </w:p>
          <w:p w:rsidR="001567C1" w:rsidRDefault="001118C5">
            <w:pPr>
              <w:pStyle w:val="TableParagraph"/>
              <w:numPr>
                <w:ilvl w:val="0"/>
                <w:numId w:val="50"/>
              </w:numPr>
              <w:tabs>
                <w:tab w:val="left" w:pos="515"/>
              </w:tabs>
              <w:spacing w:line="226" w:lineRule="exact"/>
              <w:ind w:right="263" w:hanging="339"/>
              <w:rPr>
                <w:sz w:val="20"/>
              </w:rPr>
            </w:pPr>
            <w:r>
              <w:rPr>
                <w:w w:val="105"/>
                <w:sz w:val="20"/>
              </w:rPr>
              <w:t>To</w:t>
            </w:r>
            <w:r>
              <w:rPr>
                <w:spacing w:val="-10"/>
                <w:w w:val="105"/>
                <w:sz w:val="20"/>
              </w:rPr>
              <w:t xml:space="preserve"> </w:t>
            </w:r>
            <w:r>
              <w:rPr>
                <w:w w:val="105"/>
                <w:sz w:val="20"/>
              </w:rPr>
              <w:t>impart</w:t>
            </w:r>
            <w:r>
              <w:rPr>
                <w:spacing w:val="-9"/>
                <w:w w:val="105"/>
                <w:sz w:val="20"/>
              </w:rPr>
              <w:t xml:space="preserve"> </w:t>
            </w:r>
            <w:r>
              <w:rPr>
                <w:w w:val="105"/>
                <w:sz w:val="20"/>
              </w:rPr>
              <w:t>knowledge</w:t>
            </w:r>
            <w:r>
              <w:rPr>
                <w:spacing w:val="-10"/>
                <w:w w:val="105"/>
                <w:sz w:val="20"/>
              </w:rPr>
              <w:t xml:space="preserve"> </w:t>
            </w:r>
            <w:r>
              <w:rPr>
                <w:w w:val="105"/>
                <w:sz w:val="20"/>
              </w:rPr>
              <w:t>in</w:t>
            </w:r>
            <w:r>
              <w:rPr>
                <w:spacing w:val="-9"/>
                <w:w w:val="105"/>
                <w:sz w:val="20"/>
              </w:rPr>
              <w:t xml:space="preserve"> </w:t>
            </w:r>
            <w:r>
              <w:rPr>
                <w:w w:val="105"/>
                <w:sz w:val="20"/>
              </w:rPr>
              <w:t>basics</w:t>
            </w:r>
            <w:r>
              <w:rPr>
                <w:spacing w:val="-11"/>
                <w:w w:val="105"/>
                <w:sz w:val="20"/>
              </w:rPr>
              <w:t xml:space="preserve"> </w:t>
            </w:r>
            <w:r>
              <w:rPr>
                <w:w w:val="105"/>
                <w:sz w:val="20"/>
              </w:rPr>
              <w:t>of</w:t>
            </w:r>
            <w:r>
              <w:rPr>
                <w:spacing w:val="-8"/>
                <w:w w:val="105"/>
                <w:sz w:val="20"/>
              </w:rPr>
              <w:t xml:space="preserve"> </w:t>
            </w:r>
            <w:r>
              <w:rPr>
                <w:w w:val="105"/>
                <w:sz w:val="20"/>
              </w:rPr>
              <w:t>testing</w:t>
            </w:r>
            <w:r>
              <w:rPr>
                <w:spacing w:val="-12"/>
                <w:w w:val="105"/>
                <w:sz w:val="20"/>
              </w:rPr>
              <w:t xml:space="preserve"> </w:t>
            </w:r>
            <w:r>
              <w:rPr>
                <w:w w:val="105"/>
                <w:sz w:val="20"/>
              </w:rPr>
              <w:t>and</w:t>
            </w:r>
            <w:r>
              <w:rPr>
                <w:spacing w:val="-8"/>
                <w:w w:val="105"/>
                <w:sz w:val="20"/>
              </w:rPr>
              <w:t xml:space="preserve"> </w:t>
            </w:r>
            <w:r>
              <w:rPr>
                <w:w w:val="105"/>
                <w:sz w:val="20"/>
              </w:rPr>
              <w:t>the</w:t>
            </w:r>
            <w:r>
              <w:rPr>
                <w:spacing w:val="-10"/>
                <w:w w:val="105"/>
                <w:sz w:val="20"/>
              </w:rPr>
              <w:t xml:space="preserve"> </w:t>
            </w:r>
            <w:r>
              <w:rPr>
                <w:w w:val="105"/>
                <w:sz w:val="20"/>
              </w:rPr>
              <w:t>testing</w:t>
            </w:r>
            <w:r>
              <w:rPr>
                <w:spacing w:val="-11"/>
                <w:w w:val="105"/>
                <w:sz w:val="20"/>
              </w:rPr>
              <w:t xml:space="preserve"> </w:t>
            </w:r>
            <w:r>
              <w:rPr>
                <w:w w:val="105"/>
                <w:sz w:val="20"/>
              </w:rPr>
              <w:t>atmospheric</w:t>
            </w:r>
            <w:r>
              <w:rPr>
                <w:spacing w:val="-12"/>
                <w:w w:val="105"/>
                <w:sz w:val="20"/>
              </w:rPr>
              <w:t xml:space="preserve"> </w:t>
            </w:r>
            <w:r>
              <w:rPr>
                <w:w w:val="105"/>
                <w:sz w:val="20"/>
              </w:rPr>
              <w:t>conditions</w:t>
            </w:r>
            <w:r>
              <w:rPr>
                <w:spacing w:val="-10"/>
                <w:w w:val="105"/>
                <w:sz w:val="20"/>
              </w:rPr>
              <w:t xml:space="preserve"> </w:t>
            </w:r>
            <w:r>
              <w:rPr>
                <w:w w:val="105"/>
                <w:sz w:val="20"/>
              </w:rPr>
              <w:t>in</w:t>
            </w:r>
            <w:r>
              <w:rPr>
                <w:spacing w:val="-10"/>
                <w:w w:val="105"/>
                <w:sz w:val="20"/>
              </w:rPr>
              <w:t xml:space="preserve"> </w:t>
            </w:r>
            <w:r>
              <w:rPr>
                <w:w w:val="105"/>
                <w:sz w:val="20"/>
              </w:rPr>
              <w:t>a</w:t>
            </w:r>
            <w:r>
              <w:rPr>
                <w:spacing w:val="-10"/>
                <w:w w:val="105"/>
                <w:sz w:val="20"/>
              </w:rPr>
              <w:t xml:space="preserve"> </w:t>
            </w:r>
            <w:r>
              <w:rPr>
                <w:w w:val="105"/>
                <w:sz w:val="20"/>
              </w:rPr>
              <w:t>testing</w:t>
            </w:r>
            <w:r>
              <w:rPr>
                <w:spacing w:val="-49"/>
                <w:w w:val="105"/>
                <w:sz w:val="20"/>
              </w:rPr>
              <w:t xml:space="preserve"> </w:t>
            </w:r>
            <w:r>
              <w:rPr>
                <w:w w:val="105"/>
                <w:sz w:val="20"/>
              </w:rPr>
              <w:t>lab.</w:t>
            </w:r>
          </w:p>
        </w:tc>
      </w:tr>
      <w:tr w:rsidR="001567C1">
        <w:trPr>
          <w:trHeight w:val="3604"/>
        </w:trPr>
        <w:tc>
          <w:tcPr>
            <w:tcW w:w="9577" w:type="dxa"/>
            <w:gridSpan w:val="7"/>
          </w:tcPr>
          <w:p w:rsidR="001567C1" w:rsidRDefault="001118C5">
            <w:pPr>
              <w:pStyle w:val="TableParagraph"/>
              <w:numPr>
                <w:ilvl w:val="0"/>
                <w:numId w:val="49"/>
              </w:numPr>
              <w:tabs>
                <w:tab w:val="left" w:pos="387"/>
              </w:tabs>
              <w:spacing w:before="5"/>
              <w:jc w:val="left"/>
              <w:rPr>
                <w:b/>
                <w:sz w:val="20"/>
              </w:rPr>
            </w:pPr>
            <w:r>
              <w:rPr>
                <w:b/>
                <w:w w:val="105"/>
                <w:sz w:val="20"/>
              </w:rPr>
              <w:t>YARN</w:t>
            </w:r>
            <w:r>
              <w:rPr>
                <w:b/>
                <w:spacing w:val="-10"/>
                <w:w w:val="105"/>
                <w:sz w:val="20"/>
              </w:rPr>
              <w:t xml:space="preserve"> </w:t>
            </w:r>
            <w:r>
              <w:rPr>
                <w:b/>
                <w:w w:val="105"/>
                <w:sz w:val="20"/>
              </w:rPr>
              <w:t>TEST</w:t>
            </w:r>
          </w:p>
          <w:p w:rsidR="001567C1" w:rsidRDefault="001118C5">
            <w:pPr>
              <w:pStyle w:val="TableParagraph"/>
              <w:numPr>
                <w:ilvl w:val="1"/>
                <w:numId w:val="49"/>
              </w:numPr>
              <w:tabs>
                <w:tab w:val="left" w:pos="778"/>
              </w:tabs>
              <w:spacing w:before="5"/>
              <w:ind w:hanging="340"/>
              <w:rPr>
                <w:sz w:val="20"/>
              </w:rPr>
            </w:pPr>
            <w:r>
              <w:rPr>
                <w:w w:val="105"/>
                <w:sz w:val="20"/>
              </w:rPr>
              <w:t>To</w:t>
            </w:r>
            <w:r>
              <w:rPr>
                <w:spacing w:val="-8"/>
                <w:w w:val="105"/>
                <w:sz w:val="20"/>
              </w:rPr>
              <w:t xml:space="preserve"> </w:t>
            </w:r>
            <w:r>
              <w:rPr>
                <w:w w:val="105"/>
                <w:sz w:val="20"/>
              </w:rPr>
              <w:t>identify</w:t>
            </w:r>
            <w:r>
              <w:rPr>
                <w:spacing w:val="-11"/>
                <w:w w:val="105"/>
                <w:sz w:val="20"/>
              </w:rPr>
              <w:t xml:space="preserve"> </w:t>
            </w:r>
            <w:r>
              <w:rPr>
                <w:w w:val="105"/>
                <w:sz w:val="20"/>
              </w:rPr>
              <w:t>the</w:t>
            </w:r>
            <w:r>
              <w:rPr>
                <w:spacing w:val="-10"/>
                <w:w w:val="105"/>
                <w:sz w:val="20"/>
              </w:rPr>
              <w:t xml:space="preserve"> </w:t>
            </w:r>
            <w:r>
              <w:rPr>
                <w:w w:val="105"/>
                <w:sz w:val="20"/>
              </w:rPr>
              <w:t>yarn</w:t>
            </w:r>
            <w:r>
              <w:rPr>
                <w:spacing w:val="-9"/>
                <w:w w:val="105"/>
                <w:sz w:val="20"/>
              </w:rPr>
              <w:t xml:space="preserve"> </w:t>
            </w:r>
            <w:r>
              <w:rPr>
                <w:w w:val="105"/>
                <w:sz w:val="20"/>
              </w:rPr>
              <w:t>and</w:t>
            </w:r>
            <w:r>
              <w:rPr>
                <w:spacing w:val="-10"/>
                <w:w w:val="105"/>
                <w:sz w:val="20"/>
              </w:rPr>
              <w:t xml:space="preserve"> </w:t>
            </w:r>
            <w:r>
              <w:rPr>
                <w:w w:val="105"/>
                <w:sz w:val="20"/>
              </w:rPr>
              <w:t>fibers</w:t>
            </w:r>
            <w:r>
              <w:rPr>
                <w:spacing w:val="-13"/>
                <w:w w:val="105"/>
                <w:sz w:val="20"/>
              </w:rPr>
              <w:t xml:space="preserve"> </w:t>
            </w:r>
            <w:r>
              <w:rPr>
                <w:w w:val="105"/>
                <w:sz w:val="20"/>
              </w:rPr>
              <w:t>using</w:t>
            </w:r>
            <w:r>
              <w:rPr>
                <w:spacing w:val="-11"/>
                <w:w w:val="105"/>
                <w:sz w:val="20"/>
              </w:rPr>
              <w:t xml:space="preserve"> </w:t>
            </w:r>
            <w:r>
              <w:rPr>
                <w:w w:val="105"/>
                <w:sz w:val="20"/>
              </w:rPr>
              <w:t>binocular</w:t>
            </w:r>
            <w:r>
              <w:rPr>
                <w:spacing w:val="-8"/>
                <w:w w:val="105"/>
                <w:sz w:val="20"/>
              </w:rPr>
              <w:t xml:space="preserve"> </w:t>
            </w:r>
            <w:r>
              <w:rPr>
                <w:w w:val="105"/>
                <w:sz w:val="20"/>
              </w:rPr>
              <w:t>microscopic</w:t>
            </w:r>
            <w:r>
              <w:rPr>
                <w:spacing w:val="-9"/>
                <w:w w:val="105"/>
                <w:sz w:val="20"/>
              </w:rPr>
              <w:t xml:space="preserve"> </w:t>
            </w:r>
            <w:r>
              <w:rPr>
                <w:w w:val="105"/>
                <w:sz w:val="20"/>
              </w:rPr>
              <w:t>test</w:t>
            </w:r>
          </w:p>
          <w:p w:rsidR="001567C1" w:rsidRDefault="001118C5">
            <w:pPr>
              <w:pStyle w:val="TableParagraph"/>
              <w:numPr>
                <w:ilvl w:val="1"/>
                <w:numId w:val="49"/>
              </w:numPr>
              <w:tabs>
                <w:tab w:val="left" w:pos="778"/>
              </w:tabs>
              <w:spacing w:before="5"/>
              <w:ind w:hanging="340"/>
              <w:rPr>
                <w:sz w:val="20"/>
              </w:rPr>
            </w:pPr>
            <w:r>
              <w:rPr>
                <w:w w:val="105"/>
                <w:sz w:val="20"/>
              </w:rPr>
              <w:t>To</w:t>
            </w:r>
            <w:r>
              <w:rPr>
                <w:spacing w:val="-8"/>
                <w:w w:val="105"/>
                <w:sz w:val="20"/>
              </w:rPr>
              <w:t xml:space="preserve"> </w:t>
            </w:r>
            <w:r>
              <w:rPr>
                <w:w w:val="105"/>
                <w:sz w:val="20"/>
              </w:rPr>
              <w:t>determine</w:t>
            </w:r>
            <w:r>
              <w:rPr>
                <w:spacing w:val="-9"/>
                <w:w w:val="105"/>
                <w:sz w:val="20"/>
              </w:rPr>
              <w:t xml:space="preserve"> </w:t>
            </w:r>
            <w:r>
              <w:rPr>
                <w:w w:val="105"/>
                <w:sz w:val="20"/>
              </w:rPr>
              <w:t>the</w:t>
            </w:r>
            <w:r>
              <w:rPr>
                <w:spacing w:val="-9"/>
                <w:w w:val="105"/>
                <w:sz w:val="20"/>
              </w:rPr>
              <w:t xml:space="preserve"> </w:t>
            </w:r>
            <w:r>
              <w:rPr>
                <w:w w:val="105"/>
                <w:sz w:val="20"/>
              </w:rPr>
              <w:t>yarn</w:t>
            </w:r>
            <w:r>
              <w:rPr>
                <w:spacing w:val="-9"/>
                <w:w w:val="105"/>
                <w:sz w:val="20"/>
              </w:rPr>
              <w:t xml:space="preserve"> </w:t>
            </w:r>
            <w:r>
              <w:rPr>
                <w:w w:val="105"/>
                <w:sz w:val="20"/>
              </w:rPr>
              <w:t>count</w:t>
            </w:r>
            <w:r>
              <w:rPr>
                <w:spacing w:val="-8"/>
                <w:w w:val="105"/>
                <w:sz w:val="20"/>
              </w:rPr>
              <w:t xml:space="preserve"> </w:t>
            </w:r>
            <w:r>
              <w:rPr>
                <w:w w:val="105"/>
                <w:sz w:val="20"/>
              </w:rPr>
              <w:t>using</w:t>
            </w:r>
            <w:r>
              <w:rPr>
                <w:spacing w:val="-11"/>
                <w:w w:val="105"/>
                <w:sz w:val="20"/>
              </w:rPr>
              <w:t xml:space="preserve"> </w:t>
            </w:r>
            <w:r>
              <w:rPr>
                <w:w w:val="105"/>
                <w:sz w:val="20"/>
              </w:rPr>
              <w:t>single</w:t>
            </w:r>
            <w:r>
              <w:rPr>
                <w:spacing w:val="-9"/>
                <w:w w:val="105"/>
                <w:sz w:val="20"/>
              </w:rPr>
              <w:t xml:space="preserve"> </w:t>
            </w:r>
            <w:r>
              <w:rPr>
                <w:w w:val="105"/>
                <w:sz w:val="20"/>
              </w:rPr>
              <w:t>yarn</w:t>
            </w:r>
            <w:r>
              <w:rPr>
                <w:spacing w:val="-9"/>
                <w:w w:val="105"/>
                <w:sz w:val="20"/>
              </w:rPr>
              <w:t xml:space="preserve"> </w:t>
            </w:r>
            <w:r>
              <w:rPr>
                <w:w w:val="105"/>
                <w:sz w:val="20"/>
              </w:rPr>
              <w:t>twist</w:t>
            </w:r>
            <w:r>
              <w:rPr>
                <w:spacing w:val="-7"/>
                <w:w w:val="105"/>
                <w:sz w:val="20"/>
              </w:rPr>
              <w:t xml:space="preserve"> </w:t>
            </w:r>
            <w:r>
              <w:rPr>
                <w:w w:val="105"/>
                <w:sz w:val="20"/>
              </w:rPr>
              <w:t>tester.</w:t>
            </w:r>
          </w:p>
          <w:p w:rsidR="001567C1" w:rsidRDefault="001118C5">
            <w:pPr>
              <w:pStyle w:val="TableParagraph"/>
              <w:numPr>
                <w:ilvl w:val="1"/>
                <w:numId w:val="49"/>
              </w:numPr>
              <w:tabs>
                <w:tab w:val="left" w:pos="778"/>
              </w:tabs>
              <w:spacing w:before="8"/>
              <w:ind w:hanging="340"/>
              <w:rPr>
                <w:sz w:val="20"/>
              </w:rPr>
            </w:pPr>
            <w:r>
              <w:rPr>
                <w:w w:val="105"/>
                <w:sz w:val="20"/>
              </w:rPr>
              <w:t>To</w:t>
            </w:r>
            <w:r>
              <w:rPr>
                <w:spacing w:val="-9"/>
                <w:w w:val="105"/>
                <w:sz w:val="20"/>
              </w:rPr>
              <w:t xml:space="preserve"> </w:t>
            </w:r>
            <w:r>
              <w:rPr>
                <w:w w:val="105"/>
                <w:sz w:val="20"/>
              </w:rPr>
              <w:t>determine</w:t>
            </w:r>
            <w:r>
              <w:rPr>
                <w:spacing w:val="-10"/>
                <w:w w:val="105"/>
                <w:sz w:val="20"/>
              </w:rPr>
              <w:t xml:space="preserve"> </w:t>
            </w:r>
            <w:r>
              <w:rPr>
                <w:w w:val="105"/>
                <w:sz w:val="20"/>
              </w:rPr>
              <w:t>the</w:t>
            </w:r>
            <w:r>
              <w:rPr>
                <w:spacing w:val="-9"/>
                <w:w w:val="105"/>
                <w:sz w:val="20"/>
              </w:rPr>
              <w:t xml:space="preserve"> </w:t>
            </w:r>
            <w:r>
              <w:rPr>
                <w:w w:val="105"/>
                <w:sz w:val="20"/>
              </w:rPr>
              <w:t>yarn</w:t>
            </w:r>
            <w:r>
              <w:rPr>
                <w:spacing w:val="-10"/>
                <w:w w:val="105"/>
                <w:sz w:val="20"/>
              </w:rPr>
              <w:t xml:space="preserve"> </w:t>
            </w:r>
            <w:r>
              <w:rPr>
                <w:w w:val="105"/>
                <w:sz w:val="20"/>
              </w:rPr>
              <w:t>count</w:t>
            </w:r>
            <w:r>
              <w:rPr>
                <w:spacing w:val="-9"/>
                <w:w w:val="105"/>
                <w:sz w:val="20"/>
              </w:rPr>
              <w:t xml:space="preserve"> </w:t>
            </w:r>
            <w:r>
              <w:rPr>
                <w:w w:val="105"/>
                <w:sz w:val="20"/>
              </w:rPr>
              <w:t>using</w:t>
            </w:r>
            <w:r>
              <w:rPr>
                <w:spacing w:val="-12"/>
                <w:w w:val="105"/>
                <w:sz w:val="20"/>
              </w:rPr>
              <w:t xml:space="preserve"> </w:t>
            </w:r>
            <w:r>
              <w:rPr>
                <w:w w:val="105"/>
                <w:sz w:val="20"/>
              </w:rPr>
              <w:t>Beasley</w:t>
            </w:r>
            <w:r>
              <w:rPr>
                <w:spacing w:val="-12"/>
                <w:w w:val="105"/>
                <w:sz w:val="20"/>
              </w:rPr>
              <w:t xml:space="preserve"> </w:t>
            </w:r>
            <w:r>
              <w:rPr>
                <w:w w:val="105"/>
                <w:sz w:val="20"/>
              </w:rPr>
              <w:t>balance</w:t>
            </w:r>
            <w:r>
              <w:rPr>
                <w:spacing w:val="-12"/>
                <w:w w:val="105"/>
                <w:sz w:val="20"/>
              </w:rPr>
              <w:t xml:space="preserve"> </w:t>
            </w:r>
            <w:r>
              <w:rPr>
                <w:w w:val="105"/>
                <w:sz w:val="20"/>
              </w:rPr>
              <w:t>method.</w:t>
            </w:r>
          </w:p>
          <w:p w:rsidR="001567C1" w:rsidRDefault="001567C1">
            <w:pPr>
              <w:pStyle w:val="TableParagraph"/>
              <w:rPr>
                <w:sz w:val="25"/>
              </w:rPr>
            </w:pPr>
          </w:p>
          <w:p w:rsidR="001567C1" w:rsidRDefault="001118C5">
            <w:pPr>
              <w:pStyle w:val="TableParagraph"/>
              <w:numPr>
                <w:ilvl w:val="0"/>
                <w:numId w:val="49"/>
              </w:numPr>
              <w:tabs>
                <w:tab w:val="left" w:pos="311"/>
              </w:tabs>
              <w:spacing w:before="1"/>
              <w:ind w:left="310" w:hanging="211"/>
              <w:jc w:val="left"/>
              <w:rPr>
                <w:b/>
                <w:sz w:val="20"/>
              </w:rPr>
            </w:pPr>
            <w:r>
              <w:rPr>
                <w:b/>
                <w:w w:val="105"/>
                <w:sz w:val="20"/>
              </w:rPr>
              <w:t>FABRIC</w:t>
            </w:r>
            <w:r>
              <w:rPr>
                <w:b/>
                <w:spacing w:val="-13"/>
                <w:w w:val="105"/>
                <w:sz w:val="20"/>
              </w:rPr>
              <w:t xml:space="preserve"> </w:t>
            </w:r>
            <w:r>
              <w:rPr>
                <w:b/>
                <w:w w:val="105"/>
                <w:sz w:val="20"/>
              </w:rPr>
              <w:t>TEST</w:t>
            </w:r>
          </w:p>
          <w:p w:rsidR="001567C1" w:rsidRDefault="001118C5">
            <w:pPr>
              <w:pStyle w:val="TableParagraph"/>
              <w:numPr>
                <w:ilvl w:val="0"/>
                <w:numId w:val="48"/>
              </w:numPr>
              <w:tabs>
                <w:tab w:val="left" w:pos="778"/>
              </w:tabs>
              <w:spacing w:before="2"/>
              <w:ind w:hanging="340"/>
              <w:rPr>
                <w:sz w:val="20"/>
              </w:rPr>
            </w:pPr>
            <w:r>
              <w:rPr>
                <w:w w:val="105"/>
                <w:sz w:val="20"/>
              </w:rPr>
              <w:t>To</w:t>
            </w:r>
            <w:r>
              <w:rPr>
                <w:spacing w:val="-7"/>
                <w:w w:val="105"/>
                <w:sz w:val="20"/>
              </w:rPr>
              <w:t xml:space="preserve"> </w:t>
            </w:r>
            <w:r>
              <w:rPr>
                <w:w w:val="105"/>
                <w:sz w:val="20"/>
              </w:rPr>
              <w:t>determine</w:t>
            </w:r>
            <w:r>
              <w:rPr>
                <w:spacing w:val="-9"/>
                <w:w w:val="105"/>
                <w:sz w:val="20"/>
              </w:rPr>
              <w:t xml:space="preserve"> </w:t>
            </w:r>
            <w:r>
              <w:rPr>
                <w:w w:val="105"/>
                <w:sz w:val="20"/>
              </w:rPr>
              <w:t>the</w:t>
            </w:r>
            <w:r>
              <w:rPr>
                <w:spacing w:val="-9"/>
                <w:w w:val="105"/>
                <w:sz w:val="20"/>
              </w:rPr>
              <w:t xml:space="preserve"> </w:t>
            </w:r>
            <w:r>
              <w:rPr>
                <w:w w:val="105"/>
                <w:sz w:val="20"/>
              </w:rPr>
              <w:t>thickness</w:t>
            </w:r>
            <w:r>
              <w:rPr>
                <w:spacing w:val="-10"/>
                <w:w w:val="105"/>
                <w:sz w:val="20"/>
              </w:rPr>
              <w:t xml:space="preserve"> </w:t>
            </w:r>
            <w:r>
              <w:rPr>
                <w:w w:val="105"/>
                <w:sz w:val="20"/>
              </w:rPr>
              <w:t>of</w:t>
            </w:r>
            <w:r>
              <w:rPr>
                <w:spacing w:val="-7"/>
                <w:w w:val="105"/>
                <w:sz w:val="20"/>
              </w:rPr>
              <w:t xml:space="preserve"> </w:t>
            </w:r>
            <w:r>
              <w:rPr>
                <w:w w:val="105"/>
                <w:sz w:val="20"/>
              </w:rPr>
              <w:t>a</w:t>
            </w:r>
            <w:r>
              <w:rPr>
                <w:spacing w:val="-11"/>
                <w:w w:val="105"/>
                <w:sz w:val="20"/>
              </w:rPr>
              <w:t xml:space="preserve"> </w:t>
            </w:r>
            <w:r>
              <w:rPr>
                <w:w w:val="105"/>
                <w:sz w:val="20"/>
              </w:rPr>
              <w:t>fabric</w:t>
            </w:r>
            <w:r>
              <w:rPr>
                <w:spacing w:val="-11"/>
                <w:w w:val="105"/>
                <w:sz w:val="20"/>
              </w:rPr>
              <w:t xml:space="preserve"> </w:t>
            </w:r>
            <w:r>
              <w:rPr>
                <w:w w:val="105"/>
                <w:sz w:val="20"/>
              </w:rPr>
              <w:t>using</w:t>
            </w:r>
            <w:r>
              <w:rPr>
                <w:spacing w:val="-11"/>
                <w:w w:val="105"/>
                <w:sz w:val="20"/>
              </w:rPr>
              <w:t xml:space="preserve"> </w:t>
            </w:r>
            <w:r>
              <w:rPr>
                <w:w w:val="105"/>
                <w:sz w:val="20"/>
              </w:rPr>
              <w:t>thickness</w:t>
            </w:r>
            <w:r>
              <w:rPr>
                <w:spacing w:val="-10"/>
                <w:w w:val="105"/>
                <w:sz w:val="20"/>
              </w:rPr>
              <w:t xml:space="preserve"> </w:t>
            </w:r>
            <w:r>
              <w:rPr>
                <w:w w:val="105"/>
                <w:sz w:val="20"/>
              </w:rPr>
              <w:t>tester.</w:t>
            </w:r>
          </w:p>
          <w:p w:rsidR="001567C1" w:rsidRDefault="001118C5">
            <w:pPr>
              <w:pStyle w:val="TableParagraph"/>
              <w:numPr>
                <w:ilvl w:val="0"/>
                <w:numId w:val="48"/>
              </w:numPr>
              <w:tabs>
                <w:tab w:val="left" w:pos="778"/>
              </w:tabs>
              <w:spacing w:before="10"/>
              <w:ind w:hanging="340"/>
              <w:rPr>
                <w:sz w:val="20"/>
              </w:rPr>
            </w:pPr>
            <w:r>
              <w:rPr>
                <w:w w:val="105"/>
                <w:sz w:val="20"/>
              </w:rPr>
              <w:t>To</w:t>
            </w:r>
            <w:r>
              <w:rPr>
                <w:spacing w:val="-7"/>
                <w:w w:val="105"/>
                <w:sz w:val="20"/>
              </w:rPr>
              <w:t xml:space="preserve"> </w:t>
            </w:r>
            <w:r>
              <w:rPr>
                <w:w w:val="105"/>
                <w:sz w:val="20"/>
              </w:rPr>
              <w:t>determine</w:t>
            </w:r>
            <w:r>
              <w:rPr>
                <w:spacing w:val="-8"/>
                <w:w w:val="105"/>
                <w:sz w:val="20"/>
              </w:rPr>
              <w:t xml:space="preserve"> </w:t>
            </w:r>
            <w:r>
              <w:rPr>
                <w:w w:val="105"/>
                <w:sz w:val="20"/>
              </w:rPr>
              <w:t>the</w:t>
            </w:r>
            <w:r>
              <w:rPr>
                <w:spacing w:val="-9"/>
                <w:w w:val="105"/>
                <w:sz w:val="20"/>
              </w:rPr>
              <w:t xml:space="preserve"> </w:t>
            </w:r>
            <w:r>
              <w:rPr>
                <w:w w:val="105"/>
                <w:sz w:val="20"/>
              </w:rPr>
              <w:t>stiffness</w:t>
            </w:r>
            <w:r>
              <w:rPr>
                <w:spacing w:val="-11"/>
                <w:w w:val="105"/>
                <w:sz w:val="20"/>
              </w:rPr>
              <w:t xml:space="preserve"> </w:t>
            </w:r>
            <w:r>
              <w:rPr>
                <w:w w:val="105"/>
                <w:sz w:val="20"/>
              </w:rPr>
              <w:t>of</w:t>
            </w:r>
            <w:r>
              <w:rPr>
                <w:spacing w:val="-7"/>
                <w:w w:val="105"/>
                <w:sz w:val="20"/>
              </w:rPr>
              <w:t xml:space="preserve"> </w:t>
            </w:r>
            <w:r>
              <w:rPr>
                <w:w w:val="105"/>
                <w:sz w:val="20"/>
              </w:rPr>
              <w:t>a</w:t>
            </w:r>
            <w:r>
              <w:rPr>
                <w:spacing w:val="-10"/>
                <w:w w:val="105"/>
                <w:sz w:val="20"/>
              </w:rPr>
              <w:t xml:space="preserve"> </w:t>
            </w:r>
            <w:r>
              <w:rPr>
                <w:w w:val="105"/>
                <w:sz w:val="20"/>
              </w:rPr>
              <w:t>fabric</w:t>
            </w:r>
            <w:r>
              <w:rPr>
                <w:spacing w:val="-10"/>
                <w:w w:val="105"/>
                <w:sz w:val="20"/>
              </w:rPr>
              <w:t xml:space="preserve"> </w:t>
            </w:r>
            <w:r>
              <w:rPr>
                <w:w w:val="105"/>
                <w:sz w:val="20"/>
              </w:rPr>
              <w:t>using</w:t>
            </w:r>
            <w:r>
              <w:rPr>
                <w:spacing w:val="-10"/>
                <w:w w:val="105"/>
                <w:sz w:val="20"/>
              </w:rPr>
              <w:t xml:space="preserve"> </w:t>
            </w:r>
            <w:r>
              <w:rPr>
                <w:w w:val="105"/>
                <w:sz w:val="20"/>
              </w:rPr>
              <w:t>stiffness</w:t>
            </w:r>
            <w:r>
              <w:rPr>
                <w:spacing w:val="-10"/>
                <w:w w:val="105"/>
                <w:sz w:val="20"/>
              </w:rPr>
              <w:t xml:space="preserve"> </w:t>
            </w:r>
            <w:r>
              <w:rPr>
                <w:w w:val="105"/>
                <w:sz w:val="20"/>
              </w:rPr>
              <w:t>tester.</w:t>
            </w:r>
          </w:p>
          <w:p w:rsidR="001567C1" w:rsidRDefault="001118C5">
            <w:pPr>
              <w:pStyle w:val="TableParagraph"/>
              <w:numPr>
                <w:ilvl w:val="0"/>
                <w:numId w:val="48"/>
              </w:numPr>
              <w:tabs>
                <w:tab w:val="left" w:pos="778"/>
              </w:tabs>
              <w:spacing w:before="6"/>
              <w:ind w:hanging="340"/>
              <w:rPr>
                <w:sz w:val="20"/>
              </w:rPr>
            </w:pPr>
            <w:r>
              <w:rPr>
                <w:w w:val="105"/>
                <w:sz w:val="20"/>
              </w:rPr>
              <w:t>To</w:t>
            </w:r>
            <w:r>
              <w:rPr>
                <w:spacing w:val="-6"/>
                <w:w w:val="105"/>
                <w:sz w:val="20"/>
              </w:rPr>
              <w:t xml:space="preserve"> </w:t>
            </w:r>
            <w:r>
              <w:rPr>
                <w:w w:val="105"/>
                <w:sz w:val="20"/>
              </w:rPr>
              <w:t>determine</w:t>
            </w:r>
            <w:r>
              <w:rPr>
                <w:spacing w:val="-8"/>
                <w:w w:val="105"/>
                <w:sz w:val="20"/>
              </w:rPr>
              <w:t xml:space="preserve"> </w:t>
            </w:r>
            <w:r>
              <w:rPr>
                <w:w w:val="105"/>
                <w:sz w:val="20"/>
              </w:rPr>
              <w:t>the</w:t>
            </w:r>
            <w:r>
              <w:rPr>
                <w:spacing w:val="-8"/>
                <w:w w:val="105"/>
                <w:sz w:val="20"/>
              </w:rPr>
              <w:t xml:space="preserve"> </w:t>
            </w:r>
            <w:r>
              <w:rPr>
                <w:w w:val="105"/>
                <w:sz w:val="20"/>
              </w:rPr>
              <w:t>drape</w:t>
            </w:r>
            <w:r>
              <w:rPr>
                <w:spacing w:val="-9"/>
                <w:w w:val="105"/>
                <w:sz w:val="20"/>
              </w:rPr>
              <w:t xml:space="preserve"> </w:t>
            </w:r>
            <w:r>
              <w:rPr>
                <w:w w:val="105"/>
                <w:sz w:val="20"/>
              </w:rPr>
              <w:t>of</w:t>
            </w:r>
            <w:r>
              <w:rPr>
                <w:spacing w:val="-7"/>
                <w:w w:val="105"/>
                <w:sz w:val="20"/>
              </w:rPr>
              <w:t xml:space="preserve"> </w:t>
            </w:r>
            <w:r>
              <w:rPr>
                <w:w w:val="105"/>
                <w:sz w:val="20"/>
              </w:rPr>
              <w:t>a</w:t>
            </w:r>
            <w:r>
              <w:rPr>
                <w:spacing w:val="-8"/>
                <w:w w:val="105"/>
                <w:sz w:val="20"/>
              </w:rPr>
              <w:t xml:space="preserve"> </w:t>
            </w:r>
            <w:r>
              <w:rPr>
                <w:w w:val="105"/>
                <w:sz w:val="20"/>
              </w:rPr>
              <w:t>fabric</w:t>
            </w:r>
            <w:r>
              <w:rPr>
                <w:spacing w:val="-9"/>
                <w:w w:val="105"/>
                <w:sz w:val="20"/>
              </w:rPr>
              <w:t xml:space="preserve"> </w:t>
            </w:r>
            <w:r>
              <w:rPr>
                <w:w w:val="105"/>
                <w:sz w:val="20"/>
              </w:rPr>
              <w:t>using</w:t>
            </w:r>
            <w:r>
              <w:rPr>
                <w:spacing w:val="-10"/>
                <w:w w:val="105"/>
                <w:sz w:val="20"/>
              </w:rPr>
              <w:t xml:space="preserve"> </w:t>
            </w:r>
            <w:r>
              <w:rPr>
                <w:w w:val="105"/>
                <w:sz w:val="20"/>
              </w:rPr>
              <w:t>drape</w:t>
            </w:r>
            <w:r>
              <w:rPr>
                <w:spacing w:val="-9"/>
                <w:w w:val="105"/>
                <w:sz w:val="20"/>
              </w:rPr>
              <w:t xml:space="preserve"> </w:t>
            </w:r>
            <w:r>
              <w:rPr>
                <w:w w:val="105"/>
                <w:sz w:val="20"/>
              </w:rPr>
              <w:t>meter.</w:t>
            </w:r>
          </w:p>
          <w:p w:rsidR="001567C1" w:rsidRDefault="001118C5">
            <w:pPr>
              <w:pStyle w:val="TableParagraph"/>
              <w:numPr>
                <w:ilvl w:val="0"/>
                <w:numId w:val="48"/>
              </w:numPr>
              <w:tabs>
                <w:tab w:val="left" w:pos="778"/>
              </w:tabs>
              <w:spacing w:before="10"/>
              <w:ind w:hanging="340"/>
              <w:rPr>
                <w:sz w:val="20"/>
              </w:rPr>
            </w:pPr>
            <w:r>
              <w:rPr>
                <w:w w:val="105"/>
                <w:sz w:val="20"/>
              </w:rPr>
              <w:t>To</w:t>
            </w:r>
            <w:r>
              <w:rPr>
                <w:spacing w:val="-8"/>
                <w:w w:val="105"/>
                <w:sz w:val="20"/>
              </w:rPr>
              <w:t xml:space="preserve"> </w:t>
            </w:r>
            <w:r>
              <w:rPr>
                <w:w w:val="105"/>
                <w:sz w:val="20"/>
              </w:rPr>
              <w:t>determine</w:t>
            </w:r>
            <w:r>
              <w:rPr>
                <w:spacing w:val="-10"/>
                <w:w w:val="105"/>
                <w:sz w:val="20"/>
              </w:rPr>
              <w:t xml:space="preserve"> </w:t>
            </w:r>
            <w:r>
              <w:rPr>
                <w:w w:val="105"/>
                <w:sz w:val="20"/>
              </w:rPr>
              <w:t>the</w:t>
            </w:r>
            <w:r>
              <w:rPr>
                <w:spacing w:val="-9"/>
                <w:w w:val="105"/>
                <w:sz w:val="20"/>
              </w:rPr>
              <w:t xml:space="preserve"> </w:t>
            </w:r>
            <w:r>
              <w:rPr>
                <w:w w:val="105"/>
                <w:sz w:val="20"/>
              </w:rPr>
              <w:t>shrinkage</w:t>
            </w:r>
            <w:r>
              <w:rPr>
                <w:spacing w:val="-10"/>
                <w:w w:val="105"/>
                <w:sz w:val="20"/>
              </w:rPr>
              <w:t xml:space="preserve"> </w:t>
            </w:r>
            <w:r>
              <w:rPr>
                <w:w w:val="105"/>
                <w:sz w:val="20"/>
              </w:rPr>
              <w:t>of</w:t>
            </w:r>
            <w:r>
              <w:rPr>
                <w:spacing w:val="-9"/>
                <w:w w:val="105"/>
                <w:sz w:val="20"/>
              </w:rPr>
              <w:t xml:space="preserve"> </w:t>
            </w:r>
            <w:r>
              <w:rPr>
                <w:w w:val="105"/>
                <w:sz w:val="20"/>
              </w:rPr>
              <w:t>a</w:t>
            </w:r>
            <w:r>
              <w:rPr>
                <w:spacing w:val="-12"/>
                <w:w w:val="105"/>
                <w:sz w:val="20"/>
              </w:rPr>
              <w:t xml:space="preserve"> </w:t>
            </w:r>
            <w:r>
              <w:rPr>
                <w:w w:val="105"/>
                <w:sz w:val="20"/>
              </w:rPr>
              <w:t>fabric</w:t>
            </w:r>
            <w:r>
              <w:rPr>
                <w:spacing w:val="-9"/>
                <w:w w:val="105"/>
                <w:sz w:val="20"/>
              </w:rPr>
              <w:t xml:space="preserve"> </w:t>
            </w:r>
            <w:r>
              <w:rPr>
                <w:w w:val="105"/>
                <w:sz w:val="20"/>
              </w:rPr>
              <w:t>using</w:t>
            </w:r>
            <w:r>
              <w:rPr>
                <w:spacing w:val="-11"/>
                <w:w w:val="105"/>
                <w:sz w:val="20"/>
              </w:rPr>
              <w:t xml:space="preserve"> </w:t>
            </w:r>
            <w:r>
              <w:rPr>
                <w:w w:val="105"/>
                <w:sz w:val="20"/>
              </w:rPr>
              <w:t>shrinkage</w:t>
            </w:r>
            <w:r>
              <w:rPr>
                <w:spacing w:val="-10"/>
                <w:w w:val="105"/>
                <w:sz w:val="20"/>
              </w:rPr>
              <w:t xml:space="preserve"> </w:t>
            </w:r>
            <w:r>
              <w:rPr>
                <w:w w:val="105"/>
                <w:sz w:val="20"/>
              </w:rPr>
              <w:t>template</w:t>
            </w:r>
            <w:r>
              <w:rPr>
                <w:spacing w:val="-12"/>
                <w:w w:val="105"/>
                <w:sz w:val="20"/>
              </w:rPr>
              <w:t xml:space="preserve"> </w:t>
            </w:r>
            <w:r>
              <w:rPr>
                <w:w w:val="105"/>
                <w:sz w:val="20"/>
              </w:rPr>
              <w:t>and</w:t>
            </w:r>
            <w:r>
              <w:rPr>
                <w:spacing w:val="-11"/>
                <w:w w:val="105"/>
                <w:sz w:val="20"/>
              </w:rPr>
              <w:t xml:space="preserve"> </w:t>
            </w:r>
            <w:r>
              <w:rPr>
                <w:w w:val="105"/>
                <w:sz w:val="20"/>
              </w:rPr>
              <w:t>scale.</w:t>
            </w:r>
          </w:p>
          <w:p w:rsidR="001567C1" w:rsidRDefault="001118C5">
            <w:pPr>
              <w:pStyle w:val="TableParagraph"/>
              <w:numPr>
                <w:ilvl w:val="0"/>
                <w:numId w:val="48"/>
              </w:numPr>
              <w:tabs>
                <w:tab w:val="left" w:pos="778"/>
              </w:tabs>
              <w:spacing w:before="7"/>
              <w:ind w:hanging="340"/>
              <w:rPr>
                <w:sz w:val="20"/>
              </w:rPr>
            </w:pPr>
            <w:r>
              <w:rPr>
                <w:w w:val="105"/>
                <w:sz w:val="20"/>
              </w:rPr>
              <w:t>To</w:t>
            </w:r>
            <w:r>
              <w:rPr>
                <w:spacing w:val="-8"/>
                <w:w w:val="105"/>
                <w:sz w:val="20"/>
              </w:rPr>
              <w:t xml:space="preserve"> </w:t>
            </w:r>
            <w:r>
              <w:rPr>
                <w:w w:val="105"/>
                <w:sz w:val="20"/>
              </w:rPr>
              <w:t>determine</w:t>
            </w:r>
            <w:r>
              <w:rPr>
                <w:spacing w:val="-9"/>
                <w:w w:val="105"/>
                <w:sz w:val="20"/>
              </w:rPr>
              <w:t xml:space="preserve"> </w:t>
            </w:r>
            <w:r>
              <w:rPr>
                <w:w w:val="105"/>
                <w:sz w:val="20"/>
              </w:rPr>
              <w:t>the</w:t>
            </w:r>
            <w:r>
              <w:rPr>
                <w:spacing w:val="-9"/>
                <w:w w:val="105"/>
                <w:sz w:val="20"/>
              </w:rPr>
              <w:t xml:space="preserve"> </w:t>
            </w:r>
            <w:r>
              <w:rPr>
                <w:w w:val="105"/>
                <w:sz w:val="20"/>
              </w:rPr>
              <w:t>strength</w:t>
            </w:r>
            <w:r>
              <w:rPr>
                <w:spacing w:val="-9"/>
                <w:w w:val="105"/>
                <w:sz w:val="20"/>
              </w:rPr>
              <w:t xml:space="preserve"> </w:t>
            </w:r>
            <w:r>
              <w:rPr>
                <w:w w:val="105"/>
                <w:sz w:val="20"/>
              </w:rPr>
              <w:t>of</w:t>
            </w:r>
            <w:r>
              <w:rPr>
                <w:spacing w:val="-9"/>
                <w:w w:val="105"/>
                <w:sz w:val="20"/>
              </w:rPr>
              <w:t xml:space="preserve"> </w:t>
            </w:r>
            <w:r>
              <w:rPr>
                <w:w w:val="105"/>
                <w:sz w:val="20"/>
              </w:rPr>
              <w:t>a</w:t>
            </w:r>
            <w:r>
              <w:rPr>
                <w:spacing w:val="-10"/>
                <w:w w:val="105"/>
                <w:sz w:val="20"/>
              </w:rPr>
              <w:t xml:space="preserve"> </w:t>
            </w:r>
            <w:r>
              <w:rPr>
                <w:w w:val="105"/>
                <w:sz w:val="20"/>
              </w:rPr>
              <w:t>fabric</w:t>
            </w:r>
            <w:r>
              <w:rPr>
                <w:spacing w:val="-11"/>
                <w:w w:val="105"/>
                <w:sz w:val="20"/>
              </w:rPr>
              <w:t xml:space="preserve"> </w:t>
            </w:r>
            <w:r>
              <w:rPr>
                <w:w w:val="105"/>
                <w:sz w:val="20"/>
              </w:rPr>
              <w:t>using</w:t>
            </w:r>
            <w:r>
              <w:rPr>
                <w:spacing w:val="-11"/>
                <w:w w:val="105"/>
                <w:sz w:val="20"/>
              </w:rPr>
              <w:t xml:space="preserve"> </w:t>
            </w:r>
            <w:r>
              <w:rPr>
                <w:w w:val="105"/>
                <w:sz w:val="20"/>
              </w:rPr>
              <w:t>tensile</w:t>
            </w:r>
            <w:r>
              <w:rPr>
                <w:spacing w:val="-9"/>
                <w:w w:val="105"/>
                <w:sz w:val="20"/>
              </w:rPr>
              <w:t xml:space="preserve"> </w:t>
            </w:r>
            <w:r>
              <w:rPr>
                <w:w w:val="105"/>
                <w:sz w:val="20"/>
              </w:rPr>
              <w:t>strength</w:t>
            </w:r>
            <w:r>
              <w:rPr>
                <w:spacing w:val="-9"/>
                <w:w w:val="105"/>
                <w:sz w:val="20"/>
              </w:rPr>
              <w:t xml:space="preserve"> </w:t>
            </w:r>
            <w:r>
              <w:rPr>
                <w:w w:val="105"/>
                <w:sz w:val="20"/>
              </w:rPr>
              <w:t>tester.</w:t>
            </w:r>
          </w:p>
          <w:p w:rsidR="001567C1" w:rsidRDefault="001118C5">
            <w:pPr>
              <w:pStyle w:val="TableParagraph"/>
              <w:numPr>
                <w:ilvl w:val="0"/>
                <w:numId w:val="48"/>
              </w:numPr>
              <w:tabs>
                <w:tab w:val="left" w:pos="778"/>
              </w:tabs>
              <w:spacing w:before="6"/>
              <w:ind w:hanging="340"/>
              <w:rPr>
                <w:sz w:val="20"/>
              </w:rPr>
            </w:pPr>
            <w:r>
              <w:rPr>
                <w:w w:val="105"/>
                <w:sz w:val="20"/>
              </w:rPr>
              <w:t>To</w:t>
            </w:r>
            <w:r>
              <w:rPr>
                <w:spacing w:val="-8"/>
                <w:w w:val="105"/>
                <w:sz w:val="20"/>
              </w:rPr>
              <w:t xml:space="preserve"> </w:t>
            </w:r>
            <w:r>
              <w:rPr>
                <w:w w:val="105"/>
                <w:sz w:val="20"/>
              </w:rPr>
              <w:t>determine</w:t>
            </w:r>
            <w:r>
              <w:rPr>
                <w:spacing w:val="-9"/>
                <w:w w:val="105"/>
                <w:sz w:val="20"/>
              </w:rPr>
              <w:t xml:space="preserve"> </w:t>
            </w:r>
            <w:r>
              <w:rPr>
                <w:w w:val="105"/>
                <w:sz w:val="20"/>
              </w:rPr>
              <w:t>the</w:t>
            </w:r>
            <w:r>
              <w:rPr>
                <w:spacing w:val="-9"/>
                <w:w w:val="105"/>
                <w:sz w:val="20"/>
              </w:rPr>
              <w:t xml:space="preserve"> </w:t>
            </w:r>
            <w:r>
              <w:rPr>
                <w:w w:val="105"/>
                <w:sz w:val="20"/>
              </w:rPr>
              <w:t>bursting</w:t>
            </w:r>
            <w:r>
              <w:rPr>
                <w:spacing w:val="-11"/>
                <w:w w:val="105"/>
                <w:sz w:val="20"/>
              </w:rPr>
              <w:t xml:space="preserve"> </w:t>
            </w:r>
            <w:r>
              <w:rPr>
                <w:w w:val="105"/>
                <w:sz w:val="20"/>
              </w:rPr>
              <w:t>strength</w:t>
            </w:r>
            <w:r>
              <w:rPr>
                <w:spacing w:val="-9"/>
                <w:w w:val="105"/>
                <w:sz w:val="20"/>
              </w:rPr>
              <w:t xml:space="preserve"> </w:t>
            </w:r>
            <w:r>
              <w:rPr>
                <w:w w:val="105"/>
                <w:sz w:val="20"/>
              </w:rPr>
              <w:t>of</w:t>
            </w:r>
            <w:r>
              <w:rPr>
                <w:spacing w:val="-9"/>
                <w:w w:val="105"/>
                <w:sz w:val="20"/>
              </w:rPr>
              <w:t xml:space="preserve"> </w:t>
            </w:r>
            <w:r>
              <w:rPr>
                <w:w w:val="105"/>
                <w:sz w:val="20"/>
              </w:rPr>
              <w:t>a</w:t>
            </w:r>
            <w:r>
              <w:rPr>
                <w:spacing w:val="-9"/>
                <w:w w:val="105"/>
                <w:sz w:val="20"/>
              </w:rPr>
              <w:t xml:space="preserve"> </w:t>
            </w:r>
            <w:r>
              <w:rPr>
                <w:w w:val="105"/>
                <w:sz w:val="20"/>
              </w:rPr>
              <w:t>fabric</w:t>
            </w:r>
            <w:r>
              <w:rPr>
                <w:spacing w:val="-11"/>
                <w:w w:val="105"/>
                <w:sz w:val="20"/>
              </w:rPr>
              <w:t xml:space="preserve"> </w:t>
            </w:r>
            <w:r>
              <w:rPr>
                <w:w w:val="105"/>
                <w:sz w:val="20"/>
              </w:rPr>
              <w:t>using</w:t>
            </w:r>
            <w:r>
              <w:rPr>
                <w:spacing w:val="-11"/>
                <w:w w:val="105"/>
                <w:sz w:val="20"/>
              </w:rPr>
              <w:t xml:space="preserve"> </w:t>
            </w:r>
            <w:r>
              <w:rPr>
                <w:w w:val="105"/>
                <w:sz w:val="20"/>
              </w:rPr>
              <w:t>bursting</w:t>
            </w:r>
            <w:r>
              <w:rPr>
                <w:spacing w:val="-11"/>
                <w:w w:val="105"/>
                <w:sz w:val="20"/>
              </w:rPr>
              <w:t xml:space="preserve"> </w:t>
            </w:r>
            <w:r>
              <w:rPr>
                <w:w w:val="105"/>
                <w:sz w:val="20"/>
              </w:rPr>
              <w:t>tester.</w:t>
            </w:r>
          </w:p>
          <w:p w:rsidR="001567C1" w:rsidRDefault="001118C5">
            <w:pPr>
              <w:pStyle w:val="TableParagraph"/>
              <w:numPr>
                <w:ilvl w:val="0"/>
                <w:numId w:val="48"/>
              </w:numPr>
              <w:tabs>
                <w:tab w:val="left" w:pos="778"/>
              </w:tabs>
              <w:spacing w:before="10"/>
              <w:ind w:hanging="340"/>
              <w:rPr>
                <w:sz w:val="20"/>
              </w:rPr>
            </w:pPr>
            <w:r>
              <w:rPr>
                <w:w w:val="105"/>
                <w:sz w:val="20"/>
              </w:rPr>
              <w:t>To</w:t>
            </w:r>
            <w:r>
              <w:rPr>
                <w:spacing w:val="-8"/>
                <w:w w:val="105"/>
                <w:sz w:val="20"/>
              </w:rPr>
              <w:t xml:space="preserve"> </w:t>
            </w:r>
            <w:r>
              <w:rPr>
                <w:w w:val="105"/>
                <w:sz w:val="20"/>
              </w:rPr>
              <w:t>determine</w:t>
            </w:r>
            <w:r>
              <w:rPr>
                <w:spacing w:val="-9"/>
                <w:w w:val="105"/>
                <w:sz w:val="20"/>
              </w:rPr>
              <w:t xml:space="preserve"> </w:t>
            </w:r>
            <w:r>
              <w:rPr>
                <w:w w:val="105"/>
                <w:sz w:val="20"/>
              </w:rPr>
              <w:t>the</w:t>
            </w:r>
            <w:r>
              <w:rPr>
                <w:spacing w:val="-10"/>
                <w:w w:val="105"/>
                <w:sz w:val="20"/>
              </w:rPr>
              <w:t xml:space="preserve"> </w:t>
            </w:r>
            <w:r>
              <w:rPr>
                <w:w w:val="105"/>
                <w:sz w:val="20"/>
              </w:rPr>
              <w:t>crease</w:t>
            </w:r>
            <w:r>
              <w:rPr>
                <w:spacing w:val="-12"/>
                <w:w w:val="105"/>
                <w:sz w:val="20"/>
              </w:rPr>
              <w:t xml:space="preserve"> </w:t>
            </w:r>
            <w:r>
              <w:rPr>
                <w:w w:val="105"/>
                <w:sz w:val="20"/>
              </w:rPr>
              <w:t>recovery</w:t>
            </w:r>
            <w:r>
              <w:rPr>
                <w:spacing w:val="-11"/>
                <w:w w:val="105"/>
                <w:sz w:val="20"/>
              </w:rPr>
              <w:t xml:space="preserve"> </w:t>
            </w:r>
            <w:r>
              <w:rPr>
                <w:w w:val="105"/>
                <w:sz w:val="20"/>
              </w:rPr>
              <w:t>of</w:t>
            </w:r>
            <w:r>
              <w:rPr>
                <w:spacing w:val="-7"/>
                <w:w w:val="105"/>
                <w:sz w:val="20"/>
              </w:rPr>
              <w:t xml:space="preserve"> </w:t>
            </w:r>
            <w:r>
              <w:rPr>
                <w:w w:val="105"/>
                <w:sz w:val="20"/>
              </w:rPr>
              <w:t>the</w:t>
            </w:r>
            <w:r>
              <w:rPr>
                <w:spacing w:val="-12"/>
                <w:w w:val="105"/>
                <w:sz w:val="20"/>
              </w:rPr>
              <w:t xml:space="preserve"> </w:t>
            </w:r>
            <w:r>
              <w:rPr>
                <w:w w:val="105"/>
                <w:sz w:val="20"/>
              </w:rPr>
              <w:t>fabric</w:t>
            </w:r>
            <w:r>
              <w:rPr>
                <w:spacing w:val="-9"/>
                <w:w w:val="105"/>
                <w:sz w:val="20"/>
              </w:rPr>
              <w:t xml:space="preserve"> </w:t>
            </w:r>
            <w:r>
              <w:rPr>
                <w:w w:val="105"/>
                <w:sz w:val="20"/>
              </w:rPr>
              <w:t>using</w:t>
            </w:r>
            <w:r>
              <w:rPr>
                <w:spacing w:val="-11"/>
                <w:w w:val="105"/>
                <w:sz w:val="20"/>
              </w:rPr>
              <w:t xml:space="preserve"> </w:t>
            </w:r>
            <w:r>
              <w:rPr>
                <w:w w:val="105"/>
                <w:sz w:val="20"/>
              </w:rPr>
              <w:t>crease</w:t>
            </w:r>
            <w:r>
              <w:rPr>
                <w:spacing w:val="-10"/>
                <w:w w:val="105"/>
                <w:sz w:val="20"/>
              </w:rPr>
              <w:t xml:space="preserve"> </w:t>
            </w:r>
            <w:r>
              <w:rPr>
                <w:w w:val="105"/>
                <w:sz w:val="20"/>
              </w:rPr>
              <w:t>recovery</w:t>
            </w:r>
            <w:r>
              <w:rPr>
                <w:spacing w:val="-11"/>
                <w:w w:val="105"/>
                <w:sz w:val="20"/>
              </w:rPr>
              <w:t xml:space="preserve"> </w:t>
            </w:r>
            <w:r>
              <w:rPr>
                <w:w w:val="105"/>
                <w:sz w:val="20"/>
              </w:rPr>
              <w:t>tester</w:t>
            </w:r>
          </w:p>
          <w:p w:rsidR="001567C1" w:rsidRDefault="001118C5">
            <w:pPr>
              <w:pStyle w:val="TableParagraph"/>
              <w:numPr>
                <w:ilvl w:val="0"/>
                <w:numId w:val="48"/>
              </w:numPr>
              <w:tabs>
                <w:tab w:val="left" w:pos="778"/>
              </w:tabs>
              <w:spacing w:before="7"/>
              <w:ind w:hanging="340"/>
              <w:rPr>
                <w:sz w:val="20"/>
              </w:rPr>
            </w:pPr>
            <w:r>
              <w:rPr>
                <w:w w:val="105"/>
                <w:sz w:val="20"/>
              </w:rPr>
              <w:t>To</w:t>
            </w:r>
            <w:r>
              <w:rPr>
                <w:spacing w:val="-7"/>
                <w:w w:val="105"/>
                <w:sz w:val="20"/>
              </w:rPr>
              <w:t xml:space="preserve"> </w:t>
            </w:r>
            <w:r>
              <w:rPr>
                <w:w w:val="105"/>
                <w:sz w:val="20"/>
              </w:rPr>
              <w:t>determine</w:t>
            </w:r>
            <w:r>
              <w:rPr>
                <w:spacing w:val="-9"/>
                <w:w w:val="105"/>
                <w:sz w:val="20"/>
              </w:rPr>
              <w:t xml:space="preserve"> </w:t>
            </w:r>
            <w:r>
              <w:rPr>
                <w:w w:val="105"/>
                <w:sz w:val="20"/>
              </w:rPr>
              <w:t>the</w:t>
            </w:r>
            <w:r>
              <w:rPr>
                <w:spacing w:val="-8"/>
                <w:w w:val="105"/>
                <w:sz w:val="20"/>
              </w:rPr>
              <w:t xml:space="preserve"> </w:t>
            </w:r>
            <w:r>
              <w:rPr>
                <w:w w:val="105"/>
                <w:sz w:val="20"/>
              </w:rPr>
              <w:t>rubbing</w:t>
            </w:r>
            <w:r>
              <w:rPr>
                <w:spacing w:val="-10"/>
                <w:w w:val="105"/>
                <w:sz w:val="20"/>
              </w:rPr>
              <w:t xml:space="preserve"> </w:t>
            </w:r>
            <w:r>
              <w:rPr>
                <w:w w:val="105"/>
                <w:sz w:val="20"/>
              </w:rPr>
              <w:t>fastness</w:t>
            </w:r>
            <w:r>
              <w:rPr>
                <w:spacing w:val="-11"/>
                <w:w w:val="105"/>
                <w:sz w:val="20"/>
              </w:rPr>
              <w:t xml:space="preserve"> </w:t>
            </w:r>
            <w:r>
              <w:rPr>
                <w:w w:val="105"/>
                <w:sz w:val="20"/>
              </w:rPr>
              <w:t>of</w:t>
            </w:r>
            <w:r>
              <w:rPr>
                <w:spacing w:val="-7"/>
                <w:w w:val="105"/>
                <w:sz w:val="20"/>
              </w:rPr>
              <w:t xml:space="preserve"> </w:t>
            </w:r>
            <w:r>
              <w:rPr>
                <w:w w:val="105"/>
                <w:sz w:val="20"/>
              </w:rPr>
              <w:t>a</w:t>
            </w:r>
            <w:r>
              <w:rPr>
                <w:spacing w:val="-11"/>
                <w:w w:val="105"/>
                <w:sz w:val="20"/>
              </w:rPr>
              <w:t xml:space="preserve"> </w:t>
            </w:r>
            <w:r>
              <w:rPr>
                <w:w w:val="105"/>
                <w:sz w:val="20"/>
              </w:rPr>
              <w:t>dyed</w:t>
            </w:r>
            <w:r>
              <w:rPr>
                <w:spacing w:val="-8"/>
                <w:w w:val="105"/>
                <w:sz w:val="20"/>
              </w:rPr>
              <w:t xml:space="preserve"> </w:t>
            </w:r>
            <w:r>
              <w:rPr>
                <w:w w:val="105"/>
                <w:sz w:val="20"/>
              </w:rPr>
              <w:t>fabric</w:t>
            </w:r>
            <w:r>
              <w:rPr>
                <w:spacing w:val="-9"/>
                <w:w w:val="105"/>
                <w:sz w:val="20"/>
              </w:rPr>
              <w:t xml:space="preserve"> </w:t>
            </w:r>
            <w:r>
              <w:rPr>
                <w:w w:val="105"/>
                <w:sz w:val="20"/>
              </w:rPr>
              <w:t>using</w:t>
            </w:r>
            <w:r>
              <w:rPr>
                <w:spacing w:val="-10"/>
                <w:w w:val="105"/>
                <w:sz w:val="20"/>
              </w:rPr>
              <w:t xml:space="preserve"> </w:t>
            </w:r>
            <w:r>
              <w:rPr>
                <w:w w:val="105"/>
                <w:sz w:val="20"/>
              </w:rPr>
              <w:t>Crock</w:t>
            </w:r>
            <w:r>
              <w:rPr>
                <w:spacing w:val="-10"/>
                <w:w w:val="105"/>
                <w:sz w:val="20"/>
              </w:rPr>
              <w:t xml:space="preserve"> </w:t>
            </w:r>
            <w:r>
              <w:rPr>
                <w:w w:val="105"/>
                <w:sz w:val="20"/>
              </w:rPr>
              <w:t>Meter</w:t>
            </w:r>
            <w:r>
              <w:rPr>
                <w:spacing w:val="-9"/>
                <w:w w:val="105"/>
                <w:sz w:val="20"/>
              </w:rPr>
              <w:t xml:space="preserve"> </w:t>
            </w:r>
            <w:r>
              <w:rPr>
                <w:w w:val="105"/>
                <w:sz w:val="20"/>
              </w:rPr>
              <w:t>with</w:t>
            </w:r>
            <w:r>
              <w:rPr>
                <w:spacing w:val="-8"/>
                <w:w w:val="105"/>
                <w:sz w:val="20"/>
              </w:rPr>
              <w:t xml:space="preserve"> </w:t>
            </w:r>
            <w:r>
              <w:rPr>
                <w:w w:val="105"/>
                <w:sz w:val="20"/>
              </w:rPr>
              <w:t>grey</w:t>
            </w:r>
            <w:r>
              <w:rPr>
                <w:spacing w:val="-9"/>
                <w:w w:val="105"/>
                <w:sz w:val="20"/>
              </w:rPr>
              <w:t xml:space="preserve"> </w:t>
            </w:r>
            <w:r>
              <w:rPr>
                <w:w w:val="105"/>
                <w:sz w:val="20"/>
              </w:rPr>
              <w:t>scale</w:t>
            </w:r>
          </w:p>
        </w:tc>
      </w:tr>
      <w:tr w:rsidR="001567C1">
        <w:trPr>
          <w:trHeight w:val="2376"/>
        </w:trPr>
        <w:tc>
          <w:tcPr>
            <w:tcW w:w="9577" w:type="dxa"/>
            <w:gridSpan w:val="7"/>
          </w:tcPr>
          <w:p w:rsidR="001567C1" w:rsidRDefault="001118C5">
            <w:pPr>
              <w:pStyle w:val="TableParagraph"/>
              <w:spacing w:before="5"/>
              <w:ind w:left="100"/>
              <w:jc w:val="both"/>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3" w:line="247" w:lineRule="auto"/>
              <w:ind w:left="100" w:right="93"/>
              <w:jc w:val="both"/>
              <w:rPr>
                <w:sz w:val="20"/>
              </w:rPr>
            </w:pPr>
            <w:r>
              <w:rPr>
                <w:color w:val="231F21"/>
                <w:w w:val="105"/>
                <w:sz w:val="20"/>
              </w:rPr>
              <w:t>Booth, J.E.</w:t>
            </w:r>
            <w:r>
              <w:rPr>
                <w:color w:val="231F21"/>
                <w:spacing w:val="1"/>
                <w:w w:val="105"/>
                <w:sz w:val="20"/>
              </w:rPr>
              <w:t xml:space="preserve"> </w:t>
            </w:r>
            <w:r>
              <w:rPr>
                <w:color w:val="231F21"/>
                <w:w w:val="105"/>
                <w:sz w:val="20"/>
              </w:rPr>
              <w:t>(2018</w:t>
            </w:r>
            <w:r>
              <w:rPr>
                <w:b/>
                <w:color w:val="231F21"/>
                <w:w w:val="105"/>
                <w:sz w:val="20"/>
              </w:rPr>
              <w:t xml:space="preserve">). </w:t>
            </w:r>
            <w:r>
              <w:rPr>
                <w:i/>
                <w:w w:val="105"/>
                <w:sz w:val="20"/>
              </w:rPr>
              <w:t>Principles of Textile Testing</w:t>
            </w:r>
            <w:r>
              <w:rPr>
                <w:b/>
                <w:color w:val="231F21"/>
                <w:w w:val="105"/>
                <w:sz w:val="20"/>
              </w:rPr>
              <w:t xml:space="preserve">.  </w:t>
            </w:r>
            <w:r>
              <w:rPr>
                <w:color w:val="231F21"/>
                <w:w w:val="105"/>
                <w:sz w:val="20"/>
              </w:rPr>
              <w:t xml:space="preserve">New  Delhi:  </w:t>
            </w:r>
            <w:r>
              <w:rPr>
                <w:color w:val="333333"/>
                <w:w w:val="105"/>
                <w:sz w:val="20"/>
              </w:rPr>
              <w:t>CBS Publishers  and Distributors Pvt.  Ltd</w:t>
            </w:r>
            <w:r>
              <w:rPr>
                <w:color w:val="231F21"/>
                <w:w w:val="105"/>
                <w:sz w:val="20"/>
              </w:rPr>
              <w:t>.</w:t>
            </w:r>
            <w:r>
              <w:rPr>
                <w:color w:val="231F21"/>
                <w:spacing w:val="1"/>
                <w:w w:val="105"/>
                <w:sz w:val="20"/>
              </w:rPr>
              <w:t xml:space="preserve"> </w:t>
            </w:r>
            <w:r>
              <w:rPr>
                <w:color w:val="231F21"/>
                <w:w w:val="105"/>
                <w:sz w:val="20"/>
              </w:rPr>
              <w:t>Elliot</w:t>
            </w:r>
            <w:r>
              <w:rPr>
                <w:color w:val="231F21"/>
                <w:spacing w:val="-5"/>
                <w:w w:val="105"/>
                <w:sz w:val="20"/>
              </w:rPr>
              <w:t xml:space="preserve"> </w:t>
            </w:r>
            <w:r>
              <w:rPr>
                <w:color w:val="231F21"/>
                <w:w w:val="105"/>
                <w:sz w:val="20"/>
              </w:rPr>
              <w:t>B.</w:t>
            </w:r>
            <w:r>
              <w:rPr>
                <w:color w:val="231F21"/>
                <w:spacing w:val="-3"/>
                <w:w w:val="105"/>
                <w:sz w:val="20"/>
              </w:rPr>
              <w:t xml:space="preserve"> </w:t>
            </w:r>
            <w:r>
              <w:rPr>
                <w:color w:val="231F21"/>
                <w:w w:val="105"/>
                <w:sz w:val="20"/>
              </w:rPr>
              <w:t>Grover.,</w:t>
            </w:r>
            <w:r>
              <w:rPr>
                <w:color w:val="231F21"/>
                <w:spacing w:val="-5"/>
                <w:w w:val="105"/>
                <w:sz w:val="20"/>
              </w:rPr>
              <w:t xml:space="preserve"> </w:t>
            </w:r>
            <w:r>
              <w:rPr>
                <w:color w:val="231F21"/>
                <w:w w:val="105"/>
                <w:sz w:val="20"/>
              </w:rPr>
              <w:t>Dame</w:t>
            </w:r>
            <w:r>
              <w:rPr>
                <w:color w:val="231F21"/>
                <w:spacing w:val="-5"/>
                <w:w w:val="105"/>
                <w:sz w:val="20"/>
              </w:rPr>
              <w:t xml:space="preserve"> </w:t>
            </w:r>
            <w:r>
              <w:rPr>
                <w:color w:val="231F21"/>
                <w:w w:val="105"/>
                <w:sz w:val="20"/>
              </w:rPr>
              <w:t>S.</w:t>
            </w:r>
            <w:r>
              <w:rPr>
                <w:color w:val="231F21"/>
                <w:spacing w:val="-3"/>
                <w:w w:val="105"/>
                <w:sz w:val="20"/>
              </w:rPr>
              <w:t xml:space="preserve"> </w:t>
            </w:r>
            <w:r>
              <w:rPr>
                <w:color w:val="231F21"/>
                <w:w w:val="105"/>
                <w:sz w:val="20"/>
              </w:rPr>
              <w:t>Hamby</w:t>
            </w:r>
            <w:r>
              <w:rPr>
                <w:b/>
                <w:i/>
                <w:w w:val="105"/>
                <w:sz w:val="20"/>
              </w:rPr>
              <w:t>.</w:t>
            </w:r>
            <w:r>
              <w:rPr>
                <w:b/>
                <w:i/>
                <w:spacing w:val="-5"/>
                <w:w w:val="105"/>
                <w:sz w:val="20"/>
              </w:rPr>
              <w:t xml:space="preserve"> </w:t>
            </w:r>
            <w:r>
              <w:rPr>
                <w:color w:val="231F21"/>
                <w:w w:val="105"/>
                <w:sz w:val="20"/>
              </w:rPr>
              <w:t>(2016).</w:t>
            </w:r>
            <w:r>
              <w:rPr>
                <w:i/>
                <w:w w:val="105"/>
                <w:sz w:val="20"/>
              </w:rPr>
              <w:t>Handbook</w:t>
            </w:r>
            <w:r>
              <w:rPr>
                <w:i/>
                <w:spacing w:val="-7"/>
                <w:w w:val="105"/>
                <w:sz w:val="20"/>
              </w:rPr>
              <w:t xml:space="preserve"> </w:t>
            </w:r>
            <w:r>
              <w:rPr>
                <w:i/>
                <w:w w:val="105"/>
                <w:sz w:val="20"/>
              </w:rPr>
              <w:t>of</w:t>
            </w:r>
            <w:r>
              <w:rPr>
                <w:i/>
                <w:spacing w:val="-5"/>
                <w:w w:val="105"/>
                <w:sz w:val="20"/>
              </w:rPr>
              <w:t xml:space="preserve"> </w:t>
            </w:r>
            <w:r>
              <w:rPr>
                <w:i/>
                <w:w w:val="105"/>
                <w:sz w:val="20"/>
              </w:rPr>
              <w:t>Textile</w:t>
            </w:r>
            <w:r>
              <w:rPr>
                <w:i/>
                <w:spacing w:val="-6"/>
                <w:w w:val="105"/>
                <w:sz w:val="20"/>
              </w:rPr>
              <w:t xml:space="preserve"> </w:t>
            </w:r>
            <w:r>
              <w:rPr>
                <w:i/>
                <w:w w:val="105"/>
                <w:sz w:val="20"/>
              </w:rPr>
              <w:t>Testing</w:t>
            </w:r>
            <w:r>
              <w:rPr>
                <w:i/>
                <w:spacing w:val="-5"/>
                <w:w w:val="105"/>
                <w:sz w:val="20"/>
              </w:rPr>
              <w:t xml:space="preserve"> </w:t>
            </w:r>
            <w:r>
              <w:rPr>
                <w:i/>
                <w:w w:val="105"/>
                <w:sz w:val="20"/>
              </w:rPr>
              <w:t>and</w:t>
            </w:r>
            <w:r>
              <w:rPr>
                <w:i/>
                <w:spacing w:val="-3"/>
                <w:w w:val="105"/>
                <w:sz w:val="20"/>
              </w:rPr>
              <w:t xml:space="preserve"> </w:t>
            </w:r>
            <w:r>
              <w:rPr>
                <w:i/>
                <w:w w:val="105"/>
                <w:sz w:val="20"/>
              </w:rPr>
              <w:t>Quality</w:t>
            </w:r>
            <w:r>
              <w:rPr>
                <w:i/>
                <w:spacing w:val="-7"/>
                <w:w w:val="105"/>
                <w:sz w:val="20"/>
              </w:rPr>
              <w:t xml:space="preserve"> </w:t>
            </w:r>
            <w:r>
              <w:rPr>
                <w:i/>
                <w:w w:val="105"/>
                <w:sz w:val="20"/>
              </w:rPr>
              <w:t>Control</w:t>
            </w:r>
            <w:r>
              <w:rPr>
                <w:b/>
                <w:color w:val="231F21"/>
                <w:w w:val="105"/>
                <w:sz w:val="20"/>
              </w:rPr>
              <w:t>.</w:t>
            </w:r>
            <w:r>
              <w:rPr>
                <w:b/>
                <w:color w:val="231F21"/>
                <w:spacing w:val="-5"/>
                <w:w w:val="105"/>
                <w:sz w:val="20"/>
              </w:rPr>
              <w:t xml:space="preserve"> </w:t>
            </w:r>
            <w:r>
              <w:rPr>
                <w:color w:val="231F21"/>
                <w:w w:val="105"/>
                <w:sz w:val="20"/>
              </w:rPr>
              <w:t>New</w:t>
            </w:r>
          </w:p>
          <w:p w:rsidR="001567C1" w:rsidRDefault="001118C5">
            <w:pPr>
              <w:pStyle w:val="TableParagraph"/>
              <w:spacing w:before="1"/>
              <w:ind w:left="777"/>
              <w:jc w:val="both"/>
              <w:rPr>
                <w:sz w:val="20"/>
              </w:rPr>
            </w:pPr>
            <w:r>
              <w:rPr>
                <w:color w:val="231F21"/>
                <w:w w:val="105"/>
                <w:sz w:val="20"/>
              </w:rPr>
              <w:t>Delhi:</w:t>
            </w:r>
            <w:r>
              <w:rPr>
                <w:color w:val="231F21"/>
                <w:spacing w:val="-10"/>
                <w:w w:val="105"/>
                <w:sz w:val="20"/>
              </w:rPr>
              <w:t xml:space="preserve"> </w:t>
            </w:r>
            <w:r>
              <w:rPr>
                <w:color w:val="231F21"/>
                <w:w w:val="105"/>
                <w:sz w:val="20"/>
              </w:rPr>
              <w:t>Wiley</w:t>
            </w:r>
            <w:r>
              <w:rPr>
                <w:color w:val="231F21"/>
                <w:spacing w:val="-10"/>
                <w:w w:val="105"/>
                <w:sz w:val="20"/>
              </w:rPr>
              <w:t xml:space="preserve"> </w:t>
            </w:r>
            <w:r>
              <w:rPr>
                <w:color w:val="231F21"/>
                <w:w w:val="105"/>
                <w:sz w:val="20"/>
              </w:rPr>
              <w:t>India</w:t>
            </w:r>
            <w:r>
              <w:rPr>
                <w:color w:val="231F21"/>
                <w:spacing w:val="-11"/>
                <w:w w:val="105"/>
                <w:sz w:val="20"/>
              </w:rPr>
              <w:t xml:space="preserve"> </w:t>
            </w:r>
            <w:r>
              <w:rPr>
                <w:color w:val="231F21"/>
                <w:w w:val="105"/>
                <w:sz w:val="20"/>
              </w:rPr>
              <w:t>Edition.</w:t>
            </w:r>
          </w:p>
          <w:p w:rsidR="001567C1" w:rsidRDefault="001118C5">
            <w:pPr>
              <w:pStyle w:val="TableParagraph"/>
              <w:spacing w:before="8" w:line="247" w:lineRule="auto"/>
              <w:ind w:left="777" w:right="1017" w:hanging="677"/>
              <w:jc w:val="both"/>
              <w:rPr>
                <w:sz w:val="20"/>
              </w:rPr>
            </w:pPr>
            <w:r>
              <w:rPr>
                <w:color w:val="231F21"/>
                <w:spacing w:val="-1"/>
                <w:w w:val="105"/>
                <w:sz w:val="20"/>
              </w:rPr>
              <w:t>Angappan,</w:t>
            </w:r>
            <w:r>
              <w:rPr>
                <w:color w:val="231F21"/>
                <w:spacing w:val="-10"/>
                <w:w w:val="105"/>
                <w:sz w:val="20"/>
              </w:rPr>
              <w:t xml:space="preserve"> </w:t>
            </w:r>
            <w:r>
              <w:rPr>
                <w:color w:val="231F21"/>
                <w:spacing w:val="-1"/>
                <w:w w:val="105"/>
                <w:sz w:val="20"/>
              </w:rPr>
              <w:t>P.</w:t>
            </w:r>
            <w:r>
              <w:rPr>
                <w:color w:val="231F21"/>
                <w:spacing w:val="-9"/>
                <w:w w:val="105"/>
                <w:sz w:val="20"/>
              </w:rPr>
              <w:t xml:space="preserve"> </w:t>
            </w:r>
            <w:r>
              <w:rPr>
                <w:color w:val="231F21"/>
                <w:spacing w:val="-1"/>
                <w:w w:val="105"/>
                <w:sz w:val="20"/>
              </w:rPr>
              <w:t>&amp;</w:t>
            </w:r>
            <w:r>
              <w:rPr>
                <w:color w:val="231F21"/>
                <w:spacing w:val="-10"/>
                <w:w w:val="105"/>
                <w:sz w:val="20"/>
              </w:rPr>
              <w:t xml:space="preserve"> </w:t>
            </w:r>
            <w:r>
              <w:rPr>
                <w:color w:val="231F21"/>
                <w:spacing w:val="-1"/>
                <w:w w:val="105"/>
                <w:sz w:val="20"/>
              </w:rPr>
              <w:t>Gopalakrishnan,</w:t>
            </w:r>
            <w:r>
              <w:rPr>
                <w:color w:val="231F21"/>
                <w:spacing w:val="-12"/>
                <w:w w:val="105"/>
                <w:sz w:val="20"/>
              </w:rPr>
              <w:t xml:space="preserve"> </w:t>
            </w:r>
            <w:r>
              <w:rPr>
                <w:color w:val="231F21"/>
                <w:spacing w:val="-1"/>
                <w:w w:val="105"/>
                <w:sz w:val="20"/>
              </w:rPr>
              <w:t>R.</w:t>
            </w:r>
            <w:r>
              <w:rPr>
                <w:color w:val="231F21"/>
                <w:spacing w:val="-11"/>
                <w:w w:val="105"/>
                <w:sz w:val="20"/>
              </w:rPr>
              <w:t xml:space="preserve"> </w:t>
            </w:r>
            <w:r>
              <w:rPr>
                <w:color w:val="231F21"/>
                <w:spacing w:val="-1"/>
                <w:w w:val="105"/>
                <w:sz w:val="20"/>
              </w:rPr>
              <w:t>(2002).</w:t>
            </w:r>
            <w:r>
              <w:rPr>
                <w:i/>
                <w:spacing w:val="-1"/>
                <w:w w:val="105"/>
                <w:sz w:val="20"/>
              </w:rPr>
              <w:t>Textile</w:t>
            </w:r>
            <w:r>
              <w:rPr>
                <w:i/>
                <w:spacing w:val="-10"/>
                <w:w w:val="105"/>
                <w:sz w:val="20"/>
              </w:rPr>
              <w:t xml:space="preserve"> </w:t>
            </w:r>
            <w:r>
              <w:rPr>
                <w:i/>
                <w:w w:val="105"/>
                <w:sz w:val="20"/>
              </w:rPr>
              <w:t>Testing</w:t>
            </w:r>
            <w:r>
              <w:rPr>
                <w:b/>
                <w:color w:val="231F21"/>
                <w:w w:val="105"/>
                <w:sz w:val="20"/>
              </w:rPr>
              <w:t>.</w:t>
            </w:r>
            <w:r>
              <w:rPr>
                <w:b/>
                <w:color w:val="231F21"/>
                <w:spacing w:val="-10"/>
                <w:w w:val="105"/>
                <w:sz w:val="20"/>
              </w:rPr>
              <w:t xml:space="preserve"> </w:t>
            </w:r>
            <w:r>
              <w:rPr>
                <w:color w:val="231F21"/>
                <w:w w:val="105"/>
                <w:sz w:val="20"/>
              </w:rPr>
              <w:t>Komarapalayam:</w:t>
            </w:r>
            <w:r>
              <w:rPr>
                <w:color w:val="231F21"/>
                <w:spacing w:val="-9"/>
                <w:w w:val="105"/>
                <w:sz w:val="20"/>
              </w:rPr>
              <w:t xml:space="preserve"> </w:t>
            </w:r>
            <w:r>
              <w:rPr>
                <w:color w:val="231F21"/>
                <w:w w:val="105"/>
                <w:sz w:val="20"/>
              </w:rPr>
              <w:t>SSM</w:t>
            </w:r>
            <w:r>
              <w:rPr>
                <w:color w:val="231F21"/>
                <w:spacing w:val="-12"/>
                <w:w w:val="105"/>
                <w:sz w:val="20"/>
              </w:rPr>
              <w:t xml:space="preserve"> </w:t>
            </w:r>
            <w:r>
              <w:rPr>
                <w:color w:val="231F21"/>
                <w:w w:val="105"/>
                <w:sz w:val="20"/>
              </w:rPr>
              <w:t>Institute</w:t>
            </w:r>
            <w:r>
              <w:rPr>
                <w:color w:val="231F21"/>
                <w:spacing w:val="-9"/>
                <w:w w:val="105"/>
                <w:sz w:val="20"/>
              </w:rPr>
              <w:t xml:space="preserve"> </w:t>
            </w:r>
            <w:r>
              <w:rPr>
                <w:color w:val="231F21"/>
                <w:w w:val="105"/>
                <w:sz w:val="20"/>
              </w:rPr>
              <w:t>of</w:t>
            </w:r>
            <w:r>
              <w:rPr>
                <w:color w:val="231F21"/>
                <w:spacing w:val="-10"/>
                <w:w w:val="105"/>
                <w:sz w:val="20"/>
              </w:rPr>
              <w:t xml:space="preserve"> </w:t>
            </w:r>
            <w:r>
              <w:rPr>
                <w:color w:val="231F21"/>
                <w:w w:val="105"/>
                <w:sz w:val="20"/>
              </w:rPr>
              <w:t>Textile</w:t>
            </w:r>
            <w:r>
              <w:rPr>
                <w:color w:val="231F21"/>
                <w:spacing w:val="-50"/>
                <w:w w:val="105"/>
                <w:sz w:val="20"/>
              </w:rPr>
              <w:t xml:space="preserve"> </w:t>
            </w:r>
            <w:r>
              <w:rPr>
                <w:color w:val="231F21"/>
                <w:w w:val="105"/>
                <w:sz w:val="20"/>
              </w:rPr>
              <w:t>Technology.Komarapalayam</w:t>
            </w:r>
          </w:p>
          <w:p w:rsidR="001567C1" w:rsidRDefault="001118C5">
            <w:pPr>
              <w:pStyle w:val="TableParagraph"/>
              <w:spacing w:before="4" w:line="247" w:lineRule="auto"/>
              <w:ind w:left="100" w:right="88"/>
              <w:jc w:val="both"/>
              <w:rPr>
                <w:sz w:val="20"/>
              </w:rPr>
            </w:pPr>
            <w:r>
              <w:rPr>
                <w:color w:val="231F21"/>
                <w:w w:val="105"/>
                <w:sz w:val="20"/>
              </w:rPr>
              <w:t>Kothari,</w:t>
            </w:r>
            <w:r>
              <w:rPr>
                <w:color w:val="231F21"/>
                <w:spacing w:val="1"/>
                <w:w w:val="105"/>
                <w:sz w:val="20"/>
              </w:rPr>
              <w:t xml:space="preserve"> </w:t>
            </w:r>
            <w:r>
              <w:rPr>
                <w:color w:val="231F21"/>
                <w:w w:val="105"/>
                <w:sz w:val="20"/>
              </w:rPr>
              <w:t xml:space="preserve">V. </w:t>
            </w:r>
            <w:r>
              <w:rPr>
                <w:color w:val="231F21"/>
                <w:spacing w:val="1"/>
                <w:w w:val="105"/>
                <w:sz w:val="20"/>
              </w:rPr>
              <w:t xml:space="preserve"> </w:t>
            </w:r>
            <w:r>
              <w:rPr>
                <w:color w:val="231F21"/>
                <w:w w:val="105"/>
                <w:sz w:val="20"/>
              </w:rPr>
              <w:t xml:space="preserve">K. </w:t>
            </w:r>
            <w:r>
              <w:rPr>
                <w:color w:val="231F21"/>
                <w:spacing w:val="1"/>
                <w:w w:val="105"/>
                <w:sz w:val="20"/>
              </w:rPr>
              <w:t xml:space="preserve"> </w:t>
            </w:r>
            <w:r>
              <w:rPr>
                <w:color w:val="231F21"/>
                <w:w w:val="105"/>
                <w:sz w:val="20"/>
              </w:rPr>
              <w:t>(1999).</w:t>
            </w:r>
            <w:r>
              <w:rPr>
                <w:i/>
                <w:w w:val="105"/>
                <w:sz w:val="20"/>
              </w:rPr>
              <w:t xml:space="preserve">Testing </w:t>
            </w:r>
            <w:r>
              <w:rPr>
                <w:i/>
                <w:spacing w:val="1"/>
                <w:w w:val="105"/>
                <w:sz w:val="20"/>
              </w:rPr>
              <w:t xml:space="preserve"> </w:t>
            </w:r>
            <w:r>
              <w:rPr>
                <w:i/>
                <w:w w:val="105"/>
                <w:sz w:val="20"/>
              </w:rPr>
              <w:t xml:space="preserve">and </w:t>
            </w:r>
            <w:r>
              <w:rPr>
                <w:i/>
                <w:spacing w:val="1"/>
                <w:w w:val="105"/>
                <w:sz w:val="20"/>
              </w:rPr>
              <w:t xml:space="preserve"> </w:t>
            </w:r>
            <w:r>
              <w:rPr>
                <w:i/>
                <w:w w:val="105"/>
                <w:sz w:val="20"/>
              </w:rPr>
              <w:t xml:space="preserve">Quality </w:t>
            </w:r>
            <w:r>
              <w:rPr>
                <w:i/>
                <w:spacing w:val="1"/>
                <w:w w:val="105"/>
                <w:sz w:val="20"/>
              </w:rPr>
              <w:t xml:space="preserve"> </w:t>
            </w:r>
            <w:r>
              <w:rPr>
                <w:i/>
                <w:w w:val="105"/>
                <w:sz w:val="20"/>
              </w:rPr>
              <w:t xml:space="preserve">Management </w:t>
            </w:r>
            <w:r>
              <w:rPr>
                <w:i/>
                <w:spacing w:val="1"/>
                <w:w w:val="105"/>
                <w:sz w:val="20"/>
              </w:rPr>
              <w:t xml:space="preserve"> </w:t>
            </w:r>
            <w:r>
              <w:rPr>
                <w:color w:val="231F21"/>
                <w:w w:val="105"/>
                <w:sz w:val="20"/>
              </w:rPr>
              <w:t xml:space="preserve">(Vol.1). </w:t>
            </w:r>
            <w:r>
              <w:rPr>
                <w:color w:val="231F21"/>
                <w:spacing w:val="1"/>
                <w:w w:val="105"/>
                <w:sz w:val="20"/>
              </w:rPr>
              <w:t xml:space="preserve"> </w:t>
            </w:r>
            <w:r>
              <w:rPr>
                <w:color w:val="231F21"/>
                <w:w w:val="105"/>
                <w:sz w:val="20"/>
              </w:rPr>
              <w:t xml:space="preserve">New </w:t>
            </w:r>
            <w:r>
              <w:rPr>
                <w:color w:val="231F21"/>
                <w:spacing w:val="1"/>
                <w:w w:val="105"/>
                <w:sz w:val="20"/>
              </w:rPr>
              <w:t xml:space="preserve"> </w:t>
            </w:r>
            <w:r>
              <w:rPr>
                <w:color w:val="231F21"/>
                <w:w w:val="105"/>
                <w:sz w:val="20"/>
              </w:rPr>
              <w:t xml:space="preserve">Delhi: </w:t>
            </w:r>
            <w:r>
              <w:rPr>
                <w:color w:val="231F21"/>
                <w:spacing w:val="1"/>
                <w:w w:val="105"/>
                <w:sz w:val="20"/>
              </w:rPr>
              <w:t xml:space="preserve"> </w:t>
            </w:r>
            <w:r>
              <w:rPr>
                <w:color w:val="231F21"/>
                <w:w w:val="105"/>
                <w:sz w:val="20"/>
              </w:rPr>
              <w:t xml:space="preserve">IAFL </w:t>
            </w:r>
            <w:r>
              <w:rPr>
                <w:color w:val="231F21"/>
                <w:spacing w:val="1"/>
                <w:w w:val="105"/>
                <w:sz w:val="20"/>
              </w:rPr>
              <w:t xml:space="preserve"> </w:t>
            </w:r>
            <w:r>
              <w:rPr>
                <w:color w:val="231F21"/>
                <w:w w:val="105"/>
                <w:sz w:val="20"/>
              </w:rPr>
              <w:t>Publications</w:t>
            </w:r>
            <w:r>
              <w:rPr>
                <w:b/>
                <w:color w:val="231F21"/>
                <w:w w:val="105"/>
                <w:sz w:val="20"/>
              </w:rPr>
              <w:t>.</w:t>
            </w:r>
            <w:r>
              <w:rPr>
                <w:b/>
                <w:color w:val="231F21"/>
                <w:spacing w:val="1"/>
                <w:w w:val="105"/>
                <w:sz w:val="20"/>
              </w:rPr>
              <w:t xml:space="preserve"> </w:t>
            </w:r>
            <w:r>
              <w:rPr>
                <w:color w:val="231F21"/>
                <w:w w:val="105"/>
                <w:sz w:val="20"/>
              </w:rPr>
              <w:t xml:space="preserve">Koushik, </w:t>
            </w:r>
            <w:r>
              <w:rPr>
                <w:color w:val="231F21"/>
                <w:spacing w:val="1"/>
                <w:w w:val="105"/>
                <w:sz w:val="20"/>
              </w:rPr>
              <w:t xml:space="preserve"> </w:t>
            </w:r>
            <w:r>
              <w:rPr>
                <w:color w:val="231F21"/>
                <w:w w:val="105"/>
                <w:sz w:val="20"/>
              </w:rPr>
              <w:t xml:space="preserve">C.V. </w:t>
            </w:r>
            <w:r>
              <w:rPr>
                <w:color w:val="231F21"/>
                <w:spacing w:val="1"/>
                <w:w w:val="105"/>
                <w:sz w:val="20"/>
              </w:rPr>
              <w:t xml:space="preserve"> </w:t>
            </w:r>
            <w:r>
              <w:rPr>
                <w:color w:val="231F21"/>
                <w:w w:val="105"/>
                <w:sz w:val="20"/>
              </w:rPr>
              <w:t xml:space="preserve">&amp; </w:t>
            </w:r>
            <w:r>
              <w:rPr>
                <w:color w:val="231F21"/>
                <w:spacing w:val="1"/>
                <w:w w:val="105"/>
                <w:sz w:val="20"/>
              </w:rPr>
              <w:t xml:space="preserve"> </w:t>
            </w:r>
            <w:r>
              <w:rPr>
                <w:color w:val="231F21"/>
                <w:w w:val="105"/>
                <w:sz w:val="20"/>
              </w:rPr>
              <w:t xml:space="preserve">Chandrasekaran, </w:t>
            </w:r>
            <w:r>
              <w:rPr>
                <w:color w:val="231F21"/>
                <w:spacing w:val="1"/>
                <w:w w:val="105"/>
                <w:sz w:val="20"/>
              </w:rPr>
              <w:t xml:space="preserve"> </w:t>
            </w:r>
            <w:r>
              <w:rPr>
                <w:color w:val="231F21"/>
                <w:w w:val="105"/>
                <w:sz w:val="20"/>
              </w:rPr>
              <w:t xml:space="preserve">R. </w:t>
            </w:r>
            <w:r>
              <w:rPr>
                <w:color w:val="231F21"/>
                <w:spacing w:val="1"/>
                <w:w w:val="105"/>
                <w:sz w:val="20"/>
              </w:rPr>
              <w:t xml:space="preserve"> </w:t>
            </w:r>
            <w:r>
              <w:rPr>
                <w:color w:val="231F21"/>
                <w:w w:val="105"/>
                <w:sz w:val="20"/>
              </w:rPr>
              <w:t>(2004).</w:t>
            </w:r>
            <w:r>
              <w:rPr>
                <w:i/>
                <w:w w:val="105"/>
                <w:sz w:val="20"/>
              </w:rPr>
              <w:t xml:space="preserve">Textile </w:t>
            </w:r>
            <w:r>
              <w:rPr>
                <w:i/>
                <w:spacing w:val="1"/>
                <w:w w:val="105"/>
                <w:sz w:val="20"/>
              </w:rPr>
              <w:t xml:space="preserve"> </w:t>
            </w:r>
            <w:r>
              <w:rPr>
                <w:i/>
                <w:w w:val="105"/>
                <w:sz w:val="20"/>
              </w:rPr>
              <w:t>Testing</w:t>
            </w:r>
            <w:r>
              <w:rPr>
                <w:b/>
                <w:color w:val="231F21"/>
                <w:w w:val="105"/>
                <w:sz w:val="20"/>
              </w:rPr>
              <w:t xml:space="preserve">.   </w:t>
            </w:r>
            <w:r>
              <w:rPr>
                <w:color w:val="231F21"/>
                <w:w w:val="105"/>
                <w:sz w:val="20"/>
              </w:rPr>
              <w:t>New   Delhi:   NCUTE   Publication.</w:t>
            </w:r>
            <w:r>
              <w:rPr>
                <w:color w:val="231F21"/>
                <w:spacing w:val="1"/>
                <w:w w:val="105"/>
                <w:sz w:val="20"/>
              </w:rPr>
              <w:t xml:space="preserve"> </w:t>
            </w:r>
            <w:r>
              <w:rPr>
                <w:color w:val="231F21"/>
                <w:w w:val="105"/>
                <w:sz w:val="20"/>
              </w:rPr>
              <w:t>Marjorie</w:t>
            </w:r>
            <w:r>
              <w:rPr>
                <w:color w:val="231F21"/>
                <w:spacing w:val="27"/>
                <w:w w:val="105"/>
                <w:sz w:val="20"/>
              </w:rPr>
              <w:t xml:space="preserve"> </w:t>
            </w:r>
            <w:r>
              <w:rPr>
                <w:color w:val="231F21"/>
                <w:w w:val="105"/>
                <w:sz w:val="20"/>
              </w:rPr>
              <w:t>A.</w:t>
            </w:r>
            <w:r>
              <w:rPr>
                <w:color w:val="231F21"/>
                <w:spacing w:val="33"/>
                <w:w w:val="105"/>
                <w:sz w:val="20"/>
              </w:rPr>
              <w:t xml:space="preserve"> </w:t>
            </w:r>
            <w:r>
              <w:rPr>
                <w:color w:val="231F21"/>
                <w:w w:val="105"/>
                <w:sz w:val="20"/>
              </w:rPr>
              <w:t>Taylor.</w:t>
            </w:r>
            <w:r>
              <w:rPr>
                <w:color w:val="231F21"/>
                <w:spacing w:val="31"/>
                <w:w w:val="105"/>
                <w:sz w:val="20"/>
              </w:rPr>
              <w:t xml:space="preserve"> </w:t>
            </w:r>
            <w:r>
              <w:rPr>
                <w:color w:val="231F21"/>
                <w:w w:val="105"/>
                <w:sz w:val="20"/>
              </w:rPr>
              <w:t>(1990).</w:t>
            </w:r>
            <w:r>
              <w:rPr>
                <w:color w:val="231F21"/>
                <w:spacing w:val="33"/>
                <w:w w:val="105"/>
                <w:sz w:val="20"/>
              </w:rPr>
              <w:t xml:space="preserve"> </w:t>
            </w:r>
            <w:r>
              <w:rPr>
                <w:i/>
                <w:w w:val="105"/>
                <w:sz w:val="20"/>
              </w:rPr>
              <w:t>Technology</w:t>
            </w:r>
            <w:r>
              <w:rPr>
                <w:i/>
                <w:spacing w:val="31"/>
                <w:w w:val="105"/>
                <w:sz w:val="20"/>
              </w:rPr>
              <w:t xml:space="preserve"> </w:t>
            </w:r>
            <w:r>
              <w:rPr>
                <w:i/>
                <w:w w:val="105"/>
                <w:sz w:val="20"/>
              </w:rPr>
              <w:t>of</w:t>
            </w:r>
            <w:r>
              <w:rPr>
                <w:i/>
                <w:spacing w:val="31"/>
                <w:w w:val="105"/>
                <w:sz w:val="20"/>
              </w:rPr>
              <w:t xml:space="preserve"> </w:t>
            </w:r>
            <w:r>
              <w:rPr>
                <w:i/>
                <w:w w:val="105"/>
                <w:sz w:val="20"/>
              </w:rPr>
              <w:t>Textile</w:t>
            </w:r>
            <w:r>
              <w:rPr>
                <w:i/>
                <w:spacing w:val="31"/>
                <w:w w:val="105"/>
                <w:sz w:val="20"/>
              </w:rPr>
              <w:t xml:space="preserve"> </w:t>
            </w:r>
            <w:r>
              <w:rPr>
                <w:i/>
                <w:w w:val="105"/>
                <w:sz w:val="20"/>
              </w:rPr>
              <w:t>Properties</w:t>
            </w:r>
            <w:r>
              <w:rPr>
                <w:color w:val="231F21"/>
                <w:w w:val="105"/>
                <w:sz w:val="20"/>
              </w:rPr>
              <w:t>.</w:t>
            </w:r>
            <w:r>
              <w:rPr>
                <w:color w:val="231F21"/>
                <w:spacing w:val="35"/>
                <w:w w:val="105"/>
                <w:sz w:val="20"/>
              </w:rPr>
              <w:t xml:space="preserve"> </w:t>
            </w:r>
            <w:r>
              <w:rPr>
                <w:color w:val="231F21"/>
                <w:w w:val="105"/>
                <w:sz w:val="20"/>
              </w:rPr>
              <w:t>London:</w:t>
            </w:r>
            <w:r>
              <w:rPr>
                <w:color w:val="231F21"/>
                <w:spacing w:val="33"/>
                <w:w w:val="105"/>
                <w:sz w:val="20"/>
              </w:rPr>
              <w:t xml:space="preserve"> </w:t>
            </w:r>
            <w:r>
              <w:rPr>
                <w:color w:val="231F21"/>
                <w:w w:val="105"/>
                <w:sz w:val="20"/>
              </w:rPr>
              <w:t>Forbes</w:t>
            </w:r>
            <w:r>
              <w:rPr>
                <w:color w:val="231F21"/>
                <w:spacing w:val="27"/>
                <w:w w:val="105"/>
                <w:sz w:val="20"/>
              </w:rPr>
              <w:t xml:space="preserve"> </w:t>
            </w:r>
            <w:r>
              <w:rPr>
                <w:color w:val="231F21"/>
                <w:w w:val="105"/>
                <w:sz w:val="20"/>
              </w:rPr>
              <w:t>publicationsLtd.</w:t>
            </w:r>
          </w:p>
          <w:p w:rsidR="001567C1" w:rsidRDefault="001118C5">
            <w:pPr>
              <w:pStyle w:val="TableParagraph"/>
              <w:spacing w:before="2" w:line="216" w:lineRule="exact"/>
              <w:ind w:left="100"/>
              <w:jc w:val="both"/>
              <w:rPr>
                <w:sz w:val="20"/>
              </w:rPr>
            </w:pPr>
            <w:r>
              <w:rPr>
                <w:color w:val="231F21"/>
                <w:spacing w:val="-1"/>
                <w:w w:val="105"/>
                <w:sz w:val="20"/>
              </w:rPr>
              <w:t>Saville,</w:t>
            </w:r>
            <w:r>
              <w:rPr>
                <w:color w:val="231F21"/>
                <w:spacing w:val="-7"/>
                <w:w w:val="105"/>
                <w:sz w:val="20"/>
              </w:rPr>
              <w:t xml:space="preserve"> </w:t>
            </w:r>
            <w:r>
              <w:rPr>
                <w:color w:val="231F21"/>
                <w:spacing w:val="-1"/>
                <w:w w:val="105"/>
                <w:sz w:val="20"/>
              </w:rPr>
              <w:t>B.</w:t>
            </w:r>
            <w:r>
              <w:rPr>
                <w:color w:val="231F21"/>
                <w:spacing w:val="-8"/>
                <w:w w:val="105"/>
                <w:sz w:val="20"/>
              </w:rPr>
              <w:t xml:space="preserve"> </w:t>
            </w:r>
            <w:r>
              <w:rPr>
                <w:color w:val="231F21"/>
                <w:spacing w:val="-1"/>
                <w:w w:val="105"/>
                <w:sz w:val="20"/>
              </w:rPr>
              <w:t>P.</w:t>
            </w:r>
            <w:r>
              <w:rPr>
                <w:color w:val="231F21"/>
                <w:spacing w:val="-8"/>
                <w:w w:val="105"/>
                <w:sz w:val="20"/>
              </w:rPr>
              <w:t xml:space="preserve"> </w:t>
            </w:r>
            <w:r>
              <w:rPr>
                <w:color w:val="231F21"/>
                <w:spacing w:val="-1"/>
                <w:w w:val="105"/>
                <w:sz w:val="20"/>
              </w:rPr>
              <w:t>(2002).</w:t>
            </w:r>
            <w:r>
              <w:rPr>
                <w:color w:val="231F21"/>
                <w:spacing w:val="-11"/>
                <w:w w:val="105"/>
                <w:sz w:val="20"/>
              </w:rPr>
              <w:t xml:space="preserve"> </w:t>
            </w:r>
            <w:r>
              <w:rPr>
                <w:color w:val="231F21"/>
                <w:spacing w:val="-1"/>
                <w:w w:val="105"/>
                <w:sz w:val="20"/>
              </w:rPr>
              <w:t>Physical</w:t>
            </w:r>
            <w:r>
              <w:rPr>
                <w:color w:val="231F21"/>
                <w:spacing w:val="-6"/>
                <w:w w:val="105"/>
                <w:sz w:val="20"/>
              </w:rPr>
              <w:t xml:space="preserve"> </w:t>
            </w:r>
            <w:r>
              <w:rPr>
                <w:i/>
                <w:spacing w:val="-1"/>
                <w:w w:val="105"/>
                <w:sz w:val="20"/>
              </w:rPr>
              <w:t>Testing</w:t>
            </w:r>
            <w:r>
              <w:rPr>
                <w:i/>
                <w:spacing w:val="-8"/>
                <w:w w:val="105"/>
                <w:sz w:val="20"/>
              </w:rPr>
              <w:t xml:space="preserve"> </w:t>
            </w:r>
            <w:r>
              <w:rPr>
                <w:i/>
                <w:spacing w:val="-1"/>
                <w:w w:val="105"/>
                <w:sz w:val="20"/>
              </w:rPr>
              <w:t>of</w:t>
            </w:r>
            <w:r>
              <w:rPr>
                <w:i/>
                <w:spacing w:val="-6"/>
                <w:w w:val="105"/>
                <w:sz w:val="20"/>
              </w:rPr>
              <w:t xml:space="preserve"> </w:t>
            </w:r>
            <w:r>
              <w:rPr>
                <w:i/>
                <w:spacing w:val="-1"/>
                <w:w w:val="105"/>
                <w:sz w:val="20"/>
              </w:rPr>
              <w:t>Textiles</w:t>
            </w:r>
            <w:r>
              <w:rPr>
                <w:b/>
                <w:color w:val="231F21"/>
                <w:spacing w:val="-1"/>
                <w:w w:val="105"/>
                <w:sz w:val="20"/>
              </w:rPr>
              <w:t>.</w:t>
            </w:r>
            <w:r>
              <w:rPr>
                <w:b/>
                <w:color w:val="231F21"/>
                <w:spacing w:val="-9"/>
                <w:w w:val="105"/>
                <w:sz w:val="20"/>
              </w:rPr>
              <w:t xml:space="preserve"> </w:t>
            </w:r>
            <w:r>
              <w:rPr>
                <w:color w:val="231F21"/>
                <w:spacing w:val="-1"/>
                <w:w w:val="105"/>
                <w:sz w:val="20"/>
              </w:rPr>
              <w:t>Cambridge:</w:t>
            </w:r>
            <w:r>
              <w:rPr>
                <w:color w:val="231F21"/>
                <w:spacing w:val="-7"/>
                <w:w w:val="105"/>
                <w:sz w:val="20"/>
              </w:rPr>
              <w:t xml:space="preserve"> </w:t>
            </w:r>
            <w:r>
              <w:rPr>
                <w:color w:val="231F21"/>
                <w:w w:val="105"/>
                <w:sz w:val="20"/>
              </w:rPr>
              <w:t>Woodhead</w:t>
            </w:r>
            <w:r>
              <w:rPr>
                <w:color w:val="231F21"/>
                <w:spacing w:val="-6"/>
                <w:w w:val="105"/>
                <w:sz w:val="20"/>
              </w:rPr>
              <w:t xml:space="preserve"> </w:t>
            </w:r>
            <w:r>
              <w:rPr>
                <w:color w:val="231F21"/>
                <w:w w:val="105"/>
                <w:sz w:val="20"/>
              </w:rPr>
              <w:t>Publishing</w:t>
            </w:r>
            <w:r>
              <w:rPr>
                <w:color w:val="231F21"/>
                <w:spacing w:val="-7"/>
                <w:w w:val="105"/>
                <w:sz w:val="20"/>
              </w:rPr>
              <w:t xml:space="preserve"> </w:t>
            </w:r>
            <w:r>
              <w:rPr>
                <w:color w:val="231F21"/>
                <w:w w:val="105"/>
                <w:sz w:val="20"/>
              </w:rPr>
              <w:t>Ltd.</w:t>
            </w:r>
          </w:p>
        </w:tc>
      </w:tr>
      <w:tr w:rsidR="001567C1">
        <w:trPr>
          <w:trHeight w:val="1810"/>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spacing w:line="229" w:lineRule="exact"/>
              <w:ind w:left="197"/>
              <w:rPr>
                <w:b/>
                <w:sz w:val="20"/>
              </w:rPr>
            </w:pPr>
            <w:r>
              <w:rPr>
                <w:b/>
                <w:spacing w:val="-1"/>
                <w:w w:val="105"/>
                <w:sz w:val="20"/>
              </w:rPr>
              <w:t>Thestudents</w:t>
            </w:r>
            <w:r>
              <w:rPr>
                <w:b/>
                <w:spacing w:val="-10"/>
                <w:w w:val="105"/>
                <w:sz w:val="20"/>
              </w:rPr>
              <w:t xml:space="preserve"> </w:t>
            </w:r>
            <w:r>
              <w:rPr>
                <w:b/>
                <w:spacing w:val="-1"/>
                <w:w w:val="105"/>
                <w:sz w:val="20"/>
              </w:rPr>
              <w:t>getinsight</w:t>
            </w:r>
            <w:r>
              <w:rPr>
                <w:b/>
                <w:spacing w:val="-10"/>
                <w:w w:val="105"/>
                <w:sz w:val="20"/>
              </w:rPr>
              <w:t xml:space="preserve"> </w:t>
            </w:r>
            <w:r>
              <w:rPr>
                <w:b/>
                <w:w w:val="105"/>
                <w:sz w:val="20"/>
              </w:rPr>
              <w:t>knowledgein</w:t>
            </w:r>
          </w:p>
          <w:p w:rsidR="001567C1" w:rsidRDefault="001118C5">
            <w:pPr>
              <w:pStyle w:val="TableParagraph"/>
              <w:numPr>
                <w:ilvl w:val="0"/>
                <w:numId w:val="47"/>
              </w:numPr>
              <w:tabs>
                <w:tab w:val="left" w:pos="772"/>
              </w:tabs>
              <w:spacing w:before="43"/>
              <w:ind w:hanging="340"/>
              <w:rPr>
                <w:sz w:val="20"/>
              </w:rPr>
            </w:pPr>
            <w:r>
              <w:rPr>
                <w:w w:val="105"/>
                <w:sz w:val="20"/>
              </w:rPr>
              <w:t>Testing</w:t>
            </w:r>
            <w:r>
              <w:rPr>
                <w:spacing w:val="-12"/>
                <w:w w:val="105"/>
                <w:sz w:val="20"/>
              </w:rPr>
              <w:t xml:space="preserve"> </w:t>
            </w:r>
            <w:r>
              <w:rPr>
                <w:w w:val="105"/>
                <w:sz w:val="20"/>
              </w:rPr>
              <w:t>of</w:t>
            </w:r>
            <w:r>
              <w:rPr>
                <w:spacing w:val="-9"/>
                <w:w w:val="105"/>
                <w:sz w:val="20"/>
              </w:rPr>
              <w:t xml:space="preserve"> </w:t>
            </w:r>
            <w:r>
              <w:rPr>
                <w:w w:val="105"/>
                <w:sz w:val="20"/>
              </w:rPr>
              <w:t>different</w:t>
            </w:r>
            <w:r>
              <w:rPr>
                <w:spacing w:val="-10"/>
                <w:w w:val="105"/>
                <w:sz w:val="20"/>
              </w:rPr>
              <w:t xml:space="preserve"> </w:t>
            </w:r>
            <w:r>
              <w:rPr>
                <w:w w:val="105"/>
                <w:sz w:val="20"/>
              </w:rPr>
              <w:t>types</w:t>
            </w:r>
            <w:r>
              <w:rPr>
                <w:spacing w:val="-13"/>
                <w:w w:val="105"/>
                <w:sz w:val="20"/>
              </w:rPr>
              <w:t xml:space="preserve"> </w:t>
            </w:r>
            <w:r>
              <w:rPr>
                <w:w w:val="105"/>
                <w:sz w:val="20"/>
              </w:rPr>
              <w:t>of</w:t>
            </w:r>
            <w:r>
              <w:rPr>
                <w:spacing w:val="-10"/>
                <w:w w:val="105"/>
                <w:sz w:val="20"/>
              </w:rPr>
              <w:t xml:space="preserve"> </w:t>
            </w:r>
            <w:r>
              <w:rPr>
                <w:w w:val="105"/>
                <w:sz w:val="20"/>
              </w:rPr>
              <w:t>textile</w:t>
            </w:r>
            <w:r>
              <w:rPr>
                <w:spacing w:val="-11"/>
                <w:w w:val="105"/>
                <w:sz w:val="20"/>
              </w:rPr>
              <w:t xml:space="preserve"> </w:t>
            </w:r>
            <w:r>
              <w:rPr>
                <w:w w:val="105"/>
                <w:sz w:val="20"/>
              </w:rPr>
              <w:t>materials</w:t>
            </w:r>
            <w:r>
              <w:rPr>
                <w:spacing w:val="-11"/>
                <w:w w:val="105"/>
                <w:sz w:val="20"/>
              </w:rPr>
              <w:t xml:space="preserve"> </w:t>
            </w:r>
            <w:r>
              <w:rPr>
                <w:w w:val="105"/>
                <w:sz w:val="20"/>
              </w:rPr>
              <w:t>using</w:t>
            </w:r>
            <w:r>
              <w:rPr>
                <w:spacing w:val="-11"/>
                <w:w w:val="105"/>
                <w:sz w:val="20"/>
              </w:rPr>
              <w:t xml:space="preserve"> </w:t>
            </w:r>
            <w:r>
              <w:rPr>
                <w:w w:val="105"/>
                <w:sz w:val="20"/>
              </w:rPr>
              <w:t>the</w:t>
            </w:r>
            <w:r>
              <w:rPr>
                <w:spacing w:val="-10"/>
                <w:w w:val="105"/>
                <w:sz w:val="20"/>
              </w:rPr>
              <w:t xml:space="preserve"> </w:t>
            </w:r>
            <w:r>
              <w:rPr>
                <w:w w:val="105"/>
                <w:sz w:val="20"/>
              </w:rPr>
              <w:t>relevant</w:t>
            </w:r>
            <w:r>
              <w:rPr>
                <w:spacing w:val="-8"/>
                <w:w w:val="105"/>
                <w:sz w:val="20"/>
              </w:rPr>
              <w:t xml:space="preserve"> </w:t>
            </w:r>
            <w:r>
              <w:rPr>
                <w:w w:val="105"/>
                <w:sz w:val="20"/>
              </w:rPr>
              <w:t>instrument.</w:t>
            </w:r>
          </w:p>
          <w:p w:rsidR="001567C1" w:rsidRDefault="001118C5">
            <w:pPr>
              <w:pStyle w:val="TableParagraph"/>
              <w:numPr>
                <w:ilvl w:val="0"/>
                <w:numId w:val="47"/>
              </w:numPr>
              <w:tabs>
                <w:tab w:val="left" w:pos="772"/>
              </w:tabs>
              <w:spacing w:before="46"/>
              <w:ind w:hanging="340"/>
              <w:rPr>
                <w:sz w:val="20"/>
              </w:rPr>
            </w:pPr>
            <w:r>
              <w:rPr>
                <w:w w:val="105"/>
                <w:sz w:val="20"/>
              </w:rPr>
              <w:t>Testing</w:t>
            </w:r>
            <w:r>
              <w:rPr>
                <w:spacing w:val="-11"/>
                <w:w w:val="105"/>
                <w:sz w:val="20"/>
              </w:rPr>
              <w:t xml:space="preserve"> </w:t>
            </w:r>
            <w:r>
              <w:rPr>
                <w:w w:val="105"/>
                <w:sz w:val="20"/>
              </w:rPr>
              <w:t>the</w:t>
            </w:r>
            <w:r>
              <w:rPr>
                <w:spacing w:val="-11"/>
                <w:w w:val="105"/>
                <w:sz w:val="20"/>
              </w:rPr>
              <w:t xml:space="preserve"> </w:t>
            </w:r>
            <w:r>
              <w:rPr>
                <w:w w:val="105"/>
                <w:sz w:val="20"/>
              </w:rPr>
              <w:t>fibre,</w:t>
            </w:r>
            <w:r>
              <w:rPr>
                <w:spacing w:val="-10"/>
                <w:w w:val="105"/>
                <w:sz w:val="20"/>
              </w:rPr>
              <w:t xml:space="preserve"> </w:t>
            </w:r>
            <w:r>
              <w:rPr>
                <w:w w:val="105"/>
                <w:sz w:val="20"/>
              </w:rPr>
              <w:t>yarn</w:t>
            </w:r>
            <w:r>
              <w:rPr>
                <w:spacing w:val="-9"/>
                <w:w w:val="105"/>
                <w:sz w:val="20"/>
              </w:rPr>
              <w:t xml:space="preserve"> </w:t>
            </w:r>
            <w:r>
              <w:rPr>
                <w:w w:val="105"/>
                <w:sz w:val="20"/>
              </w:rPr>
              <w:t>and</w:t>
            </w:r>
            <w:r>
              <w:rPr>
                <w:spacing w:val="-7"/>
                <w:w w:val="105"/>
                <w:sz w:val="20"/>
              </w:rPr>
              <w:t xml:space="preserve"> </w:t>
            </w:r>
            <w:r>
              <w:rPr>
                <w:w w:val="105"/>
                <w:sz w:val="20"/>
              </w:rPr>
              <w:t>fabric</w:t>
            </w:r>
            <w:r>
              <w:rPr>
                <w:spacing w:val="-9"/>
                <w:w w:val="105"/>
                <w:sz w:val="20"/>
              </w:rPr>
              <w:t xml:space="preserve"> </w:t>
            </w:r>
            <w:r>
              <w:rPr>
                <w:w w:val="105"/>
                <w:sz w:val="20"/>
              </w:rPr>
              <w:t>with</w:t>
            </w:r>
            <w:r>
              <w:rPr>
                <w:spacing w:val="-11"/>
                <w:w w:val="105"/>
                <w:sz w:val="20"/>
              </w:rPr>
              <w:t xml:space="preserve"> </w:t>
            </w:r>
            <w:r>
              <w:rPr>
                <w:w w:val="105"/>
                <w:sz w:val="20"/>
              </w:rPr>
              <w:t>respective</w:t>
            </w:r>
            <w:r>
              <w:rPr>
                <w:spacing w:val="-11"/>
                <w:w w:val="105"/>
                <w:sz w:val="20"/>
              </w:rPr>
              <w:t xml:space="preserve"> </w:t>
            </w:r>
            <w:r>
              <w:rPr>
                <w:w w:val="105"/>
                <w:sz w:val="20"/>
              </w:rPr>
              <w:t>properties</w:t>
            </w:r>
            <w:r>
              <w:rPr>
                <w:spacing w:val="-11"/>
                <w:w w:val="105"/>
                <w:sz w:val="20"/>
              </w:rPr>
              <w:t xml:space="preserve"> </w:t>
            </w:r>
            <w:r>
              <w:rPr>
                <w:w w:val="105"/>
                <w:sz w:val="20"/>
              </w:rPr>
              <w:t>by</w:t>
            </w:r>
            <w:r>
              <w:rPr>
                <w:spacing w:val="-10"/>
                <w:w w:val="105"/>
                <w:sz w:val="20"/>
              </w:rPr>
              <w:t xml:space="preserve"> </w:t>
            </w:r>
            <w:r>
              <w:rPr>
                <w:w w:val="105"/>
                <w:sz w:val="20"/>
              </w:rPr>
              <w:t>using</w:t>
            </w:r>
            <w:r>
              <w:rPr>
                <w:spacing w:val="-11"/>
                <w:w w:val="105"/>
                <w:sz w:val="20"/>
              </w:rPr>
              <w:t xml:space="preserve"> </w:t>
            </w:r>
            <w:r>
              <w:rPr>
                <w:w w:val="105"/>
                <w:sz w:val="20"/>
              </w:rPr>
              <w:t>the</w:t>
            </w:r>
            <w:r>
              <w:rPr>
                <w:spacing w:val="-12"/>
                <w:w w:val="105"/>
                <w:sz w:val="20"/>
              </w:rPr>
              <w:t xml:space="preserve"> </w:t>
            </w:r>
            <w:r>
              <w:rPr>
                <w:w w:val="105"/>
                <w:sz w:val="20"/>
              </w:rPr>
              <w:t>instrument.</w:t>
            </w:r>
          </w:p>
          <w:p w:rsidR="001567C1" w:rsidRDefault="001118C5">
            <w:pPr>
              <w:pStyle w:val="TableParagraph"/>
              <w:numPr>
                <w:ilvl w:val="0"/>
                <w:numId w:val="47"/>
              </w:numPr>
              <w:tabs>
                <w:tab w:val="left" w:pos="772"/>
              </w:tabs>
              <w:spacing w:before="44" w:line="247" w:lineRule="auto"/>
              <w:ind w:right="509"/>
              <w:rPr>
                <w:sz w:val="20"/>
              </w:rPr>
            </w:pPr>
            <w:r>
              <w:rPr>
                <w:spacing w:val="-1"/>
                <w:w w:val="105"/>
                <w:sz w:val="20"/>
              </w:rPr>
              <w:t>Operate</w:t>
            </w:r>
            <w:r>
              <w:rPr>
                <w:spacing w:val="-10"/>
                <w:w w:val="105"/>
                <w:sz w:val="20"/>
              </w:rPr>
              <w:t xml:space="preserve"> </w:t>
            </w:r>
            <w:r>
              <w:rPr>
                <w:spacing w:val="-1"/>
                <w:w w:val="105"/>
                <w:sz w:val="20"/>
              </w:rPr>
              <w:t>the</w:t>
            </w:r>
            <w:r>
              <w:rPr>
                <w:spacing w:val="-8"/>
                <w:w w:val="105"/>
                <w:sz w:val="20"/>
              </w:rPr>
              <w:t xml:space="preserve"> </w:t>
            </w:r>
            <w:r>
              <w:rPr>
                <w:spacing w:val="-1"/>
                <w:w w:val="105"/>
                <w:sz w:val="20"/>
              </w:rPr>
              <w:t>equipment</w:t>
            </w:r>
            <w:r>
              <w:rPr>
                <w:spacing w:val="-8"/>
                <w:w w:val="105"/>
                <w:sz w:val="20"/>
              </w:rPr>
              <w:t xml:space="preserve"> </w:t>
            </w:r>
            <w:r>
              <w:rPr>
                <w:w w:val="105"/>
                <w:sz w:val="20"/>
              </w:rPr>
              <w:t>without</w:t>
            </w:r>
            <w:r>
              <w:rPr>
                <w:spacing w:val="-7"/>
                <w:w w:val="105"/>
                <w:sz w:val="20"/>
              </w:rPr>
              <w:t xml:space="preserve"> </w:t>
            </w:r>
            <w:r>
              <w:rPr>
                <w:w w:val="105"/>
                <w:sz w:val="20"/>
              </w:rPr>
              <w:t>any</w:t>
            </w:r>
            <w:r>
              <w:rPr>
                <w:spacing w:val="-13"/>
                <w:w w:val="105"/>
                <w:sz w:val="20"/>
              </w:rPr>
              <w:t xml:space="preserve"> </w:t>
            </w:r>
            <w:r>
              <w:rPr>
                <w:w w:val="105"/>
                <w:sz w:val="20"/>
              </w:rPr>
              <w:t>assistance</w:t>
            </w:r>
            <w:r>
              <w:rPr>
                <w:spacing w:val="-10"/>
                <w:w w:val="105"/>
                <w:sz w:val="20"/>
              </w:rPr>
              <w:t xml:space="preserve"> </w:t>
            </w:r>
            <w:r>
              <w:rPr>
                <w:w w:val="105"/>
                <w:sz w:val="20"/>
              </w:rPr>
              <w:t>while</w:t>
            </w:r>
            <w:r>
              <w:rPr>
                <w:spacing w:val="-11"/>
                <w:w w:val="105"/>
                <w:sz w:val="20"/>
              </w:rPr>
              <w:t xml:space="preserve"> </w:t>
            </w:r>
            <w:r>
              <w:rPr>
                <w:w w:val="105"/>
                <w:sz w:val="20"/>
              </w:rPr>
              <w:t>carrying</w:t>
            </w:r>
            <w:r>
              <w:rPr>
                <w:spacing w:val="-11"/>
                <w:w w:val="105"/>
                <w:sz w:val="20"/>
              </w:rPr>
              <w:t xml:space="preserve"> </w:t>
            </w:r>
            <w:r>
              <w:rPr>
                <w:w w:val="105"/>
                <w:sz w:val="20"/>
              </w:rPr>
              <w:t>out</w:t>
            </w:r>
            <w:r>
              <w:rPr>
                <w:spacing w:val="-9"/>
                <w:w w:val="105"/>
                <w:sz w:val="20"/>
              </w:rPr>
              <w:t xml:space="preserve"> </w:t>
            </w:r>
            <w:r>
              <w:rPr>
                <w:w w:val="105"/>
                <w:sz w:val="20"/>
              </w:rPr>
              <w:t>the</w:t>
            </w:r>
            <w:r>
              <w:rPr>
                <w:spacing w:val="-11"/>
                <w:w w:val="105"/>
                <w:sz w:val="20"/>
              </w:rPr>
              <w:t xml:space="preserve"> </w:t>
            </w:r>
            <w:r>
              <w:rPr>
                <w:w w:val="105"/>
                <w:sz w:val="20"/>
              </w:rPr>
              <w:t>testing</w:t>
            </w:r>
            <w:r>
              <w:rPr>
                <w:spacing w:val="-11"/>
                <w:w w:val="105"/>
                <w:sz w:val="20"/>
              </w:rPr>
              <w:t xml:space="preserve"> </w:t>
            </w:r>
            <w:r>
              <w:rPr>
                <w:w w:val="105"/>
                <w:sz w:val="20"/>
              </w:rPr>
              <w:t>of</w:t>
            </w:r>
            <w:r>
              <w:rPr>
                <w:spacing w:val="-8"/>
                <w:w w:val="105"/>
                <w:sz w:val="20"/>
              </w:rPr>
              <w:t xml:space="preserve"> </w:t>
            </w:r>
            <w:r>
              <w:rPr>
                <w:w w:val="105"/>
                <w:sz w:val="20"/>
              </w:rPr>
              <w:t>fibres,</w:t>
            </w:r>
            <w:r>
              <w:rPr>
                <w:spacing w:val="-50"/>
                <w:w w:val="105"/>
                <w:sz w:val="20"/>
              </w:rPr>
              <w:t xml:space="preserve"> </w:t>
            </w:r>
            <w:r>
              <w:rPr>
                <w:w w:val="105"/>
                <w:sz w:val="20"/>
              </w:rPr>
              <w:t>yarns</w:t>
            </w:r>
            <w:r>
              <w:rPr>
                <w:spacing w:val="-4"/>
                <w:w w:val="105"/>
                <w:sz w:val="20"/>
              </w:rPr>
              <w:t xml:space="preserve"> </w:t>
            </w:r>
            <w:r>
              <w:rPr>
                <w:w w:val="105"/>
                <w:sz w:val="20"/>
              </w:rPr>
              <w:t>and</w:t>
            </w:r>
            <w:r>
              <w:rPr>
                <w:spacing w:val="-2"/>
                <w:w w:val="105"/>
                <w:sz w:val="20"/>
              </w:rPr>
              <w:t xml:space="preserve"> </w:t>
            </w:r>
            <w:r>
              <w:rPr>
                <w:w w:val="105"/>
                <w:sz w:val="20"/>
              </w:rPr>
              <w:t>fabrics.</w:t>
            </w:r>
          </w:p>
          <w:p w:rsidR="001567C1" w:rsidRDefault="001118C5">
            <w:pPr>
              <w:pStyle w:val="TableParagraph"/>
              <w:numPr>
                <w:ilvl w:val="0"/>
                <w:numId w:val="47"/>
              </w:numPr>
              <w:tabs>
                <w:tab w:val="left" w:pos="772"/>
              </w:tabs>
              <w:spacing w:before="42"/>
              <w:ind w:hanging="340"/>
              <w:rPr>
                <w:sz w:val="20"/>
              </w:rPr>
            </w:pPr>
            <w:r>
              <w:rPr>
                <w:w w:val="105"/>
                <w:sz w:val="20"/>
              </w:rPr>
              <w:t>Interpret</w:t>
            </w:r>
            <w:r>
              <w:rPr>
                <w:spacing w:val="-7"/>
                <w:w w:val="105"/>
                <w:sz w:val="20"/>
              </w:rPr>
              <w:t xml:space="preserve"> </w:t>
            </w:r>
            <w:r>
              <w:rPr>
                <w:w w:val="105"/>
                <w:sz w:val="20"/>
              </w:rPr>
              <w:t>the</w:t>
            </w:r>
            <w:r>
              <w:rPr>
                <w:spacing w:val="-11"/>
                <w:w w:val="105"/>
                <w:sz w:val="20"/>
              </w:rPr>
              <w:t xml:space="preserve"> </w:t>
            </w:r>
            <w:r>
              <w:rPr>
                <w:w w:val="105"/>
                <w:sz w:val="20"/>
              </w:rPr>
              <w:t>data</w:t>
            </w:r>
            <w:r>
              <w:rPr>
                <w:spacing w:val="-9"/>
                <w:w w:val="105"/>
                <w:sz w:val="20"/>
              </w:rPr>
              <w:t xml:space="preserve"> </w:t>
            </w:r>
            <w:r>
              <w:rPr>
                <w:w w:val="105"/>
                <w:sz w:val="20"/>
              </w:rPr>
              <w:t>more</w:t>
            </w:r>
            <w:r>
              <w:rPr>
                <w:spacing w:val="-11"/>
                <w:w w:val="105"/>
                <w:sz w:val="20"/>
              </w:rPr>
              <w:t xml:space="preserve"> </w:t>
            </w:r>
            <w:r>
              <w:rPr>
                <w:w w:val="105"/>
                <w:sz w:val="20"/>
              </w:rPr>
              <w:t>accurately</w:t>
            </w:r>
            <w:r>
              <w:rPr>
                <w:spacing w:val="-9"/>
                <w:w w:val="105"/>
                <w:sz w:val="20"/>
              </w:rPr>
              <w:t xml:space="preserve"> </w:t>
            </w:r>
            <w:r>
              <w:rPr>
                <w:w w:val="105"/>
                <w:sz w:val="20"/>
              </w:rPr>
              <w:t>on</w:t>
            </w:r>
            <w:r>
              <w:rPr>
                <w:spacing w:val="-8"/>
                <w:w w:val="105"/>
                <w:sz w:val="20"/>
              </w:rPr>
              <w:t xml:space="preserve"> </w:t>
            </w:r>
            <w:r>
              <w:rPr>
                <w:w w:val="105"/>
                <w:sz w:val="20"/>
              </w:rPr>
              <w:t>their</w:t>
            </w:r>
            <w:r>
              <w:rPr>
                <w:spacing w:val="-10"/>
                <w:w w:val="105"/>
                <w:sz w:val="20"/>
              </w:rPr>
              <w:t xml:space="preserve"> </w:t>
            </w:r>
            <w:r>
              <w:rPr>
                <w:w w:val="105"/>
                <w:sz w:val="20"/>
              </w:rPr>
              <w:t>own.</w:t>
            </w:r>
          </w:p>
          <w:p w:rsidR="001567C1" w:rsidRDefault="001118C5">
            <w:pPr>
              <w:pStyle w:val="TableParagraph"/>
              <w:numPr>
                <w:ilvl w:val="0"/>
                <w:numId w:val="47"/>
              </w:numPr>
              <w:tabs>
                <w:tab w:val="left" w:pos="772"/>
              </w:tabs>
              <w:spacing w:before="5" w:line="217" w:lineRule="exact"/>
              <w:ind w:hanging="340"/>
              <w:rPr>
                <w:sz w:val="20"/>
              </w:rPr>
            </w:pPr>
            <w:r>
              <w:rPr>
                <w:spacing w:val="-1"/>
                <w:w w:val="105"/>
                <w:sz w:val="20"/>
              </w:rPr>
              <w:t>Understand</w:t>
            </w:r>
            <w:r>
              <w:rPr>
                <w:spacing w:val="-8"/>
                <w:w w:val="105"/>
                <w:sz w:val="20"/>
              </w:rPr>
              <w:t xml:space="preserve"> </w:t>
            </w:r>
            <w:r>
              <w:rPr>
                <w:spacing w:val="-1"/>
                <w:w w:val="105"/>
                <w:sz w:val="20"/>
              </w:rPr>
              <w:t>the</w:t>
            </w:r>
            <w:r>
              <w:rPr>
                <w:spacing w:val="-10"/>
                <w:w w:val="105"/>
                <w:sz w:val="20"/>
              </w:rPr>
              <w:t xml:space="preserve"> </w:t>
            </w:r>
            <w:r>
              <w:rPr>
                <w:spacing w:val="-1"/>
                <w:w w:val="105"/>
                <w:sz w:val="20"/>
              </w:rPr>
              <w:t>importance</w:t>
            </w:r>
            <w:r>
              <w:rPr>
                <w:spacing w:val="-10"/>
                <w:w w:val="105"/>
                <w:sz w:val="20"/>
              </w:rPr>
              <w:t xml:space="preserve"> </w:t>
            </w:r>
            <w:r>
              <w:rPr>
                <w:w w:val="105"/>
                <w:sz w:val="20"/>
              </w:rPr>
              <w:t>of</w:t>
            </w:r>
            <w:r>
              <w:rPr>
                <w:spacing w:val="-11"/>
                <w:w w:val="105"/>
                <w:sz w:val="20"/>
              </w:rPr>
              <w:t xml:space="preserve"> </w:t>
            </w:r>
            <w:r>
              <w:rPr>
                <w:w w:val="105"/>
                <w:sz w:val="20"/>
              </w:rPr>
              <w:t>standard</w:t>
            </w:r>
            <w:r>
              <w:rPr>
                <w:spacing w:val="-12"/>
                <w:w w:val="105"/>
                <w:sz w:val="20"/>
              </w:rPr>
              <w:t xml:space="preserve"> </w:t>
            </w:r>
            <w:r>
              <w:rPr>
                <w:w w:val="105"/>
                <w:sz w:val="20"/>
              </w:rPr>
              <w:t>atmospheric</w:t>
            </w:r>
            <w:r>
              <w:rPr>
                <w:spacing w:val="-11"/>
                <w:w w:val="105"/>
                <w:sz w:val="20"/>
              </w:rPr>
              <w:t xml:space="preserve"> </w:t>
            </w:r>
            <w:r>
              <w:rPr>
                <w:w w:val="105"/>
                <w:sz w:val="20"/>
              </w:rPr>
              <w:t>conditions</w:t>
            </w:r>
            <w:r>
              <w:rPr>
                <w:spacing w:val="-10"/>
                <w:w w:val="105"/>
                <w:sz w:val="20"/>
              </w:rPr>
              <w:t xml:space="preserve"> </w:t>
            </w:r>
            <w:r>
              <w:rPr>
                <w:w w:val="105"/>
                <w:sz w:val="20"/>
              </w:rPr>
              <w:t>required</w:t>
            </w:r>
            <w:r>
              <w:rPr>
                <w:spacing w:val="-9"/>
                <w:w w:val="105"/>
                <w:sz w:val="20"/>
              </w:rPr>
              <w:t xml:space="preserve"> </w:t>
            </w:r>
            <w:r>
              <w:rPr>
                <w:w w:val="105"/>
                <w:sz w:val="20"/>
              </w:rPr>
              <w:t>for</w:t>
            </w:r>
            <w:r>
              <w:rPr>
                <w:spacing w:val="-13"/>
                <w:w w:val="105"/>
                <w:sz w:val="20"/>
              </w:rPr>
              <w:t xml:space="preserve"> </w:t>
            </w:r>
            <w:r>
              <w:rPr>
                <w:w w:val="105"/>
                <w:sz w:val="20"/>
              </w:rPr>
              <w:t>testing.</w:t>
            </w:r>
          </w:p>
        </w:tc>
      </w:tr>
    </w:tbl>
    <w:p w:rsidR="001567C1" w:rsidRDefault="001567C1">
      <w:pPr>
        <w:spacing w:line="217" w:lineRule="exact"/>
        <w:rPr>
          <w:sz w:val="20"/>
        </w:rPr>
        <w:sectPr w:rsidR="001567C1">
          <w:pgSz w:w="12240" w:h="15840"/>
          <w:pgMar w:top="118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8"/>
        </w:trPr>
        <w:tc>
          <w:tcPr>
            <w:tcW w:w="9577" w:type="dxa"/>
            <w:gridSpan w:val="7"/>
          </w:tcPr>
          <w:p w:rsidR="001567C1" w:rsidRDefault="001118C5">
            <w:pPr>
              <w:pStyle w:val="TableParagraph"/>
              <w:spacing w:before="6" w:line="212" w:lineRule="exact"/>
              <w:ind w:left="4135" w:right="4132"/>
              <w:jc w:val="center"/>
              <w:rPr>
                <w:b/>
                <w:sz w:val="20"/>
              </w:rPr>
            </w:pPr>
            <w:r>
              <w:rPr>
                <w:b/>
                <w:w w:val="105"/>
                <w:sz w:val="20"/>
              </w:rPr>
              <w:t>Semester</w:t>
            </w:r>
            <w:r>
              <w:rPr>
                <w:b/>
                <w:spacing w:val="-10"/>
                <w:w w:val="105"/>
                <w:sz w:val="20"/>
              </w:rPr>
              <w:t xml:space="preserve"> </w:t>
            </w:r>
            <w:r>
              <w:rPr>
                <w:b/>
                <w:w w:val="105"/>
                <w:sz w:val="20"/>
              </w:rPr>
              <w:t>-</w:t>
            </w:r>
            <w:r>
              <w:rPr>
                <w:b/>
                <w:spacing w:val="-5"/>
                <w:w w:val="105"/>
                <w:sz w:val="20"/>
              </w:rPr>
              <w:t xml:space="preserve"> </w:t>
            </w:r>
            <w:r>
              <w:rPr>
                <w:b/>
                <w:w w:val="105"/>
                <w:sz w:val="20"/>
              </w:rPr>
              <w:t>V</w:t>
            </w:r>
          </w:p>
        </w:tc>
      </w:tr>
      <w:tr w:rsidR="001567C1">
        <w:trPr>
          <w:trHeight w:val="237"/>
        </w:trPr>
        <w:tc>
          <w:tcPr>
            <w:tcW w:w="2786" w:type="dxa"/>
            <w:gridSpan w:val="3"/>
          </w:tcPr>
          <w:p w:rsidR="001567C1" w:rsidRDefault="001118C5">
            <w:pPr>
              <w:pStyle w:val="TableParagraph"/>
              <w:spacing w:before="5" w:line="212" w:lineRule="exact"/>
              <w:ind w:left="100"/>
              <w:rPr>
                <w:b/>
                <w:sz w:val="20"/>
              </w:rPr>
            </w:pPr>
            <w:r>
              <w:rPr>
                <w:b/>
                <w:w w:val="105"/>
                <w:sz w:val="20"/>
              </w:rPr>
              <w:t>CC/</w:t>
            </w:r>
          </w:p>
        </w:tc>
        <w:tc>
          <w:tcPr>
            <w:tcW w:w="4086" w:type="dxa"/>
          </w:tcPr>
          <w:p w:rsidR="001567C1" w:rsidRDefault="001118C5">
            <w:pPr>
              <w:pStyle w:val="TableParagraph"/>
              <w:spacing w:before="5" w:line="212" w:lineRule="exact"/>
              <w:ind w:left="100"/>
              <w:rPr>
                <w:b/>
                <w:sz w:val="20"/>
              </w:rPr>
            </w:pPr>
            <w:r>
              <w:rPr>
                <w:b/>
                <w:w w:val="105"/>
                <w:sz w:val="20"/>
              </w:rPr>
              <w:t>Core</w:t>
            </w:r>
          </w:p>
        </w:tc>
        <w:tc>
          <w:tcPr>
            <w:tcW w:w="1519" w:type="dxa"/>
            <w:vMerge w:val="restart"/>
          </w:tcPr>
          <w:p w:rsidR="001567C1" w:rsidRDefault="001118C5">
            <w:pPr>
              <w:pStyle w:val="TableParagraph"/>
              <w:spacing w:before="127"/>
              <w:ind w:left="361"/>
              <w:rPr>
                <w:b/>
                <w:sz w:val="20"/>
              </w:rPr>
            </w:pPr>
            <w:r>
              <w:rPr>
                <w:b/>
                <w:w w:val="105"/>
                <w:sz w:val="20"/>
              </w:rPr>
              <w:t>Practical</w:t>
            </w:r>
          </w:p>
        </w:tc>
        <w:tc>
          <w:tcPr>
            <w:tcW w:w="509" w:type="dxa"/>
          </w:tcPr>
          <w:p w:rsidR="001567C1" w:rsidRDefault="001118C5">
            <w:pPr>
              <w:pStyle w:val="TableParagraph"/>
              <w:spacing w:before="5" w:line="212" w:lineRule="exact"/>
              <w:ind w:left="102"/>
              <w:rPr>
                <w:b/>
                <w:sz w:val="20"/>
              </w:rPr>
            </w:pPr>
            <w:r>
              <w:rPr>
                <w:b/>
                <w:w w:val="103"/>
                <w:sz w:val="20"/>
              </w:rPr>
              <w:t>C</w:t>
            </w:r>
          </w:p>
        </w:tc>
        <w:tc>
          <w:tcPr>
            <w:tcW w:w="677" w:type="dxa"/>
          </w:tcPr>
          <w:p w:rsidR="001567C1" w:rsidRDefault="001118C5">
            <w:pPr>
              <w:pStyle w:val="TableParagraph"/>
              <w:spacing w:before="5" w:line="212" w:lineRule="exact"/>
              <w:ind w:left="99"/>
              <w:rPr>
                <w:b/>
                <w:sz w:val="20"/>
              </w:rPr>
            </w:pPr>
            <w:r>
              <w:rPr>
                <w:b/>
                <w:w w:val="105"/>
                <w:sz w:val="20"/>
              </w:rPr>
              <w:t>H/W</w:t>
            </w:r>
          </w:p>
        </w:tc>
      </w:tr>
      <w:tr w:rsidR="001567C1">
        <w:trPr>
          <w:trHeight w:val="237"/>
        </w:trPr>
        <w:tc>
          <w:tcPr>
            <w:tcW w:w="1609" w:type="dxa"/>
            <w:gridSpan w:val="2"/>
          </w:tcPr>
          <w:p w:rsidR="001567C1" w:rsidRDefault="001118C5">
            <w:pPr>
              <w:pStyle w:val="TableParagraph"/>
              <w:spacing w:before="5" w:line="212"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5" w:line="212" w:lineRule="exact"/>
              <w:ind w:left="332"/>
              <w:rPr>
                <w:b/>
                <w:sz w:val="20"/>
              </w:rPr>
            </w:pPr>
            <w:r>
              <w:rPr>
                <w:b/>
                <w:spacing w:val="-1"/>
                <w:w w:val="105"/>
                <w:sz w:val="20"/>
              </w:rPr>
              <w:t>Computer</w:t>
            </w:r>
            <w:r>
              <w:rPr>
                <w:b/>
                <w:spacing w:val="-11"/>
                <w:w w:val="105"/>
                <w:sz w:val="20"/>
              </w:rPr>
              <w:t xml:space="preserve"> </w:t>
            </w:r>
            <w:r>
              <w:rPr>
                <w:b/>
                <w:spacing w:val="-1"/>
                <w:w w:val="105"/>
                <w:sz w:val="20"/>
              </w:rPr>
              <w:t>Aided</w:t>
            </w:r>
            <w:r>
              <w:rPr>
                <w:b/>
                <w:spacing w:val="-8"/>
                <w:w w:val="105"/>
                <w:sz w:val="20"/>
              </w:rPr>
              <w:t xml:space="preserve"> </w:t>
            </w:r>
            <w:r>
              <w:rPr>
                <w:b/>
                <w:spacing w:val="-1"/>
                <w:w w:val="105"/>
                <w:sz w:val="20"/>
              </w:rPr>
              <w:t>Designing</w:t>
            </w:r>
            <w:r>
              <w:rPr>
                <w:b/>
                <w:spacing w:val="-8"/>
                <w:w w:val="105"/>
                <w:sz w:val="20"/>
              </w:rPr>
              <w:t xml:space="preserve"> </w:t>
            </w:r>
            <w:r>
              <w:rPr>
                <w:b/>
                <w:w w:val="105"/>
                <w:sz w:val="20"/>
              </w:rPr>
              <w:t>–</w:t>
            </w:r>
            <w:r>
              <w:rPr>
                <w:b/>
                <w:spacing w:val="-7"/>
                <w:w w:val="105"/>
                <w:sz w:val="20"/>
              </w:rPr>
              <w:t xml:space="preserve"> </w:t>
            </w:r>
            <w:r>
              <w:rPr>
                <w:b/>
                <w:w w:val="105"/>
                <w:sz w:val="20"/>
              </w:rPr>
              <w:t>Practical</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98"/>
              <w:rPr>
                <w:b/>
                <w:sz w:val="20"/>
              </w:rPr>
            </w:pPr>
            <w:r>
              <w:rPr>
                <w:b/>
                <w:w w:val="103"/>
                <w:sz w:val="20"/>
              </w:rPr>
              <w:t>2</w:t>
            </w:r>
          </w:p>
        </w:tc>
        <w:tc>
          <w:tcPr>
            <w:tcW w:w="677" w:type="dxa"/>
          </w:tcPr>
          <w:p w:rsidR="001567C1" w:rsidRDefault="001118C5">
            <w:pPr>
              <w:pStyle w:val="TableParagraph"/>
              <w:spacing w:before="5" w:line="212" w:lineRule="exact"/>
              <w:ind w:left="94"/>
              <w:rPr>
                <w:b/>
                <w:sz w:val="20"/>
              </w:rPr>
            </w:pPr>
            <w:r>
              <w:rPr>
                <w:b/>
                <w:w w:val="103"/>
                <w:sz w:val="20"/>
              </w:rPr>
              <w:t>4</w:t>
            </w:r>
          </w:p>
        </w:tc>
      </w:tr>
      <w:tr w:rsidR="001567C1">
        <w:trPr>
          <w:trHeight w:val="1168"/>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46"/>
              </w:numPr>
              <w:tabs>
                <w:tab w:val="left" w:pos="515"/>
              </w:tabs>
              <w:ind w:hanging="340"/>
              <w:rPr>
                <w:sz w:val="20"/>
              </w:rPr>
            </w:pPr>
            <w:r>
              <w:rPr>
                <w:w w:val="105"/>
                <w:sz w:val="20"/>
              </w:rPr>
              <w:t>To</w:t>
            </w:r>
            <w:r>
              <w:rPr>
                <w:spacing w:val="-8"/>
                <w:w w:val="105"/>
                <w:sz w:val="20"/>
              </w:rPr>
              <w:t xml:space="preserve"> </w:t>
            </w:r>
            <w:r>
              <w:rPr>
                <w:w w:val="105"/>
                <w:sz w:val="20"/>
              </w:rPr>
              <w:t>learn</w:t>
            </w:r>
            <w:r>
              <w:rPr>
                <w:spacing w:val="-8"/>
                <w:w w:val="105"/>
                <w:sz w:val="20"/>
              </w:rPr>
              <w:t xml:space="preserve"> </w:t>
            </w:r>
            <w:r>
              <w:rPr>
                <w:w w:val="105"/>
                <w:sz w:val="20"/>
              </w:rPr>
              <w:t>the</w:t>
            </w:r>
            <w:r>
              <w:rPr>
                <w:spacing w:val="-10"/>
                <w:w w:val="105"/>
                <w:sz w:val="20"/>
              </w:rPr>
              <w:t xml:space="preserve"> </w:t>
            </w:r>
            <w:r>
              <w:rPr>
                <w:w w:val="105"/>
                <w:sz w:val="20"/>
              </w:rPr>
              <w:t>CAD</w:t>
            </w:r>
            <w:r>
              <w:rPr>
                <w:spacing w:val="-10"/>
                <w:w w:val="105"/>
                <w:sz w:val="20"/>
              </w:rPr>
              <w:t xml:space="preserve"> </w:t>
            </w:r>
            <w:r>
              <w:rPr>
                <w:w w:val="105"/>
                <w:sz w:val="20"/>
              </w:rPr>
              <w:t>software</w:t>
            </w:r>
            <w:r>
              <w:rPr>
                <w:spacing w:val="-7"/>
                <w:w w:val="105"/>
                <w:sz w:val="20"/>
              </w:rPr>
              <w:t xml:space="preserve"> </w:t>
            </w:r>
            <w:r>
              <w:rPr>
                <w:w w:val="105"/>
                <w:sz w:val="20"/>
              </w:rPr>
              <w:t>tools</w:t>
            </w:r>
            <w:r>
              <w:rPr>
                <w:spacing w:val="-8"/>
                <w:w w:val="105"/>
                <w:sz w:val="20"/>
              </w:rPr>
              <w:t xml:space="preserve"> </w:t>
            </w:r>
            <w:r>
              <w:rPr>
                <w:w w:val="105"/>
                <w:sz w:val="20"/>
              </w:rPr>
              <w:t>and</w:t>
            </w:r>
            <w:r>
              <w:rPr>
                <w:spacing w:val="-8"/>
                <w:w w:val="105"/>
                <w:sz w:val="20"/>
              </w:rPr>
              <w:t xml:space="preserve"> </w:t>
            </w:r>
            <w:r>
              <w:rPr>
                <w:w w:val="105"/>
                <w:sz w:val="20"/>
              </w:rPr>
              <w:t>its</w:t>
            </w:r>
            <w:r>
              <w:rPr>
                <w:spacing w:val="-10"/>
                <w:w w:val="105"/>
                <w:sz w:val="20"/>
              </w:rPr>
              <w:t xml:space="preserve"> </w:t>
            </w:r>
            <w:r>
              <w:rPr>
                <w:w w:val="105"/>
                <w:sz w:val="20"/>
              </w:rPr>
              <w:t>application.</w:t>
            </w:r>
          </w:p>
          <w:p w:rsidR="001567C1" w:rsidRDefault="001118C5">
            <w:pPr>
              <w:pStyle w:val="TableParagraph"/>
              <w:numPr>
                <w:ilvl w:val="0"/>
                <w:numId w:val="46"/>
              </w:numPr>
              <w:tabs>
                <w:tab w:val="left" w:pos="515"/>
              </w:tabs>
              <w:spacing w:before="3"/>
              <w:ind w:hanging="340"/>
              <w:rPr>
                <w:sz w:val="20"/>
              </w:rPr>
            </w:pPr>
            <w:r>
              <w:rPr>
                <w:spacing w:val="-1"/>
                <w:w w:val="105"/>
                <w:sz w:val="20"/>
              </w:rPr>
              <w:t>To</w:t>
            </w:r>
            <w:r>
              <w:rPr>
                <w:spacing w:val="-10"/>
                <w:w w:val="105"/>
                <w:sz w:val="20"/>
              </w:rPr>
              <w:t xml:space="preserve"> </w:t>
            </w:r>
            <w:r>
              <w:rPr>
                <w:spacing w:val="-1"/>
                <w:w w:val="105"/>
                <w:sz w:val="20"/>
              </w:rPr>
              <w:t>develop</w:t>
            </w:r>
            <w:r>
              <w:rPr>
                <w:spacing w:val="-9"/>
                <w:w w:val="105"/>
                <w:sz w:val="20"/>
              </w:rPr>
              <w:t xml:space="preserve"> </w:t>
            </w:r>
            <w:r>
              <w:rPr>
                <w:w w:val="105"/>
                <w:sz w:val="20"/>
              </w:rPr>
              <w:t>pattern</w:t>
            </w:r>
            <w:r>
              <w:rPr>
                <w:spacing w:val="-10"/>
                <w:w w:val="105"/>
                <w:sz w:val="20"/>
              </w:rPr>
              <w:t xml:space="preserve"> </w:t>
            </w:r>
            <w:r>
              <w:rPr>
                <w:w w:val="105"/>
                <w:sz w:val="20"/>
              </w:rPr>
              <w:t>for</w:t>
            </w:r>
            <w:r>
              <w:rPr>
                <w:spacing w:val="-9"/>
                <w:w w:val="105"/>
                <w:sz w:val="20"/>
              </w:rPr>
              <w:t xml:space="preserve"> </w:t>
            </w:r>
            <w:r>
              <w:rPr>
                <w:w w:val="105"/>
                <w:sz w:val="20"/>
              </w:rPr>
              <w:t>different</w:t>
            </w:r>
            <w:r>
              <w:rPr>
                <w:spacing w:val="-9"/>
                <w:w w:val="105"/>
                <w:sz w:val="20"/>
              </w:rPr>
              <w:t xml:space="preserve"> </w:t>
            </w:r>
            <w:r>
              <w:rPr>
                <w:w w:val="105"/>
                <w:sz w:val="20"/>
              </w:rPr>
              <w:t>patterns</w:t>
            </w:r>
            <w:r>
              <w:rPr>
                <w:spacing w:val="-11"/>
                <w:w w:val="105"/>
                <w:sz w:val="20"/>
              </w:rPr>
              <w:t xml:space="preserve"> </w:t>
            </w:r>
            <w:r>
              <w:rPr>
                <w:w w:val="105"/>
                <w:sz w:val="20"/>
              </w:rPr>
              <w:t>of</w:t>
            </w:r>
            <w:r>
              <w:rPr>
                <w:spacing w:val="-11"/>
                <w:w w:val="105"/>
                <w:sz w:val="20"/>
              </w:rPr>
              <w:t xml:space="preserve"> </w:t>
            </w:r>
            <w:r>
              <w:rPr>
                <w:w w:val="105"/>
                <w:sz w:val="20"/>
              </w:rPr>
              <w:t>different</w:t>
            </w:r>
            <w:r>
              <w:rPr>
                <w:spacing w:val="-7"/>
                <w:w w:val="105"/>
                <w:sz w:val="20"/>
              </w:rPr>
              <w:t xml:space="preserve"> </w:t>
            </w:r>
            <w:r>
              <w:rPr>
                <w:w w:val="105"/>
                <w:sz w:val="20"/>
              </w:rPr>
              <w:t>designs</w:t>
            </w:r>
            <w:r>
              <w:rPr>
                <w:spacing w:val="-10"/>
                <w:w w:val="105"/>
                <w:sz w:val="20"/>
              </w:rPr>
              <w:t xml:space="preserve"> </w:t>
            </w:r>
            <w:r>
              <w:rPr>
                <w:w w:val="105"/>
                <w:sz w:val="20"/>
              </w:rPr>
              <w:t>and</w:t>
            </w:r>
            <w:r>
              <w:rPr>
                <w:spacing w:val="-7"/>
                <w:w w:val="105"/>
                <w:sz w:val="20"/>
              </w:rPr>
              <w:t xml:space="preserve"> </w:t>
            </w:r>
            <w:r>
              <w:rPr>
                <w:w w:val="105"/>
                <w:sz w:val="20"/>
              </w:rPr>
              <w:t>grade</w:t>
            </w:r>
            <w:r>
              <w:rPr>
                <w:spacing w:val="-12"/>
                <w:w w:val="105"/>
                <w:sz w:val="20"/>
              </w:rPr>
              <w:t xml:space="preserve"> </w:t>
            </w:r>
            <w:r>
              <w:rPr>
                <w:w w:val="105"/>
                <w:sz w:val="20"/>
              </w:rPr>
              <w:t>the</w:t>
            </w:r>
            <w:r>
              <w:rPr>
                <w:spacing w:val="-12"/>
                <w:w w:val="105"/>
                <w:sz w:val="20"/>
              </w:rPr>
              <w:t xml:space="preserve"> </w:t>
            </w:r>
            <w:r>
              <w:rPr>
                <w:w w:val="105"/>
                <w:sz w:val="20"/>
              </w:rPr>
              <w:t>patterns.</w:t>
            </w:r>
          </w:p>
          <w:p w:rsidR="001567C1" w:rsidRDefault="001118C5">
            <w:pPr>
              <w:pStyle w:val="TableParagraph"/>
              <w:numPr>
                <w:ilvl w:val="0"/>
                <w:numId w:val="46"/>
              </w:numPr>
              <w:tabs>
                <w:tab w:val="left" w:pos="515"/>
              </w:tabs>
              <w:spacing w:before="5"/>
              <w:ind w:hanging="340"/>
              <w:rPr>
                <w:sz w:val="20"/>
              </w:rPr>
            </w:pPr>
            <w:r>
              <w:rPr>
                <w:w w:val="105"/>
                <w:sz w:val="20"/>
              </w:rPr>
              <w:t>Develop</w:t>
            </w:r>
            <w:r>
              <w:rPr>
                <w:spacing w:val="-10"/>
                <w:w w:val="105"/>
                <w:sz w:val="20"/>
              </w:rPr>
              <w:t xml:space="preserve"> </w:t>
            </w:r>
            <w:r>
              <w:rPr>
                <w:w w:val="105"/>
                <w:sz w:val="20"/>
              </w:rPr>
              <w:t>the</w:t>
            </w:r>
            <w:r>
              <w:rPr>
                <w:spacing w:val="-12"/>
                <w:w w:val="105"/>
                <w:sz w:val="20"/>
              </w:rPr>
              <w:t xml:space="preserve"> </w:t>
            </w:r>
            <w:r>
              <w:rPr>
                <w:w w:val="105"/>
                <w:sz w:val="20"/>
              </w:rPr>
              <w:t>Patterns</w:t>
            </w:r>
            <w:r>
              <w:rPr>
                <w:spacing w:val="-13"/>
                <w:w w:val="105"/>
                <w:sz w:val="20"/>
              </w:rPr>
              <w:t xml:space="preserve"> </w:t>
            </w:r>
            <w:r>
              <w:rPr>
                <w:w w:val="105"/>
                <w:sz w:val="20"/>
              </w:rPr>
              <w:t>styles</w:t>
            </w:r>
            <w:r>
              <w:rPr>
                <w:spacing w:val="-9"/>
                <w:w w:val="105"/>
                <w:sz w:val="20"/>
              </w:rPr>
              <w:t xml:space="preserve"> </w:t>
            </w:r>
            <w:r>
              <w:rPr>
                <w:w w:val="105"/>
                <w:sz w:val="20"/>
              </w:rPr>
              <w:t>using</w:t>
            </w:r>
            <w:r>
              <w:rPr>
                <w:spacing w:val="-11"/>
                <w:w w:val="105"/>
                <w:sz w:val="20"/>
              </w:rPr>
              <w:t xml:space="preserve"> </w:t>
            </w:r>
            <w:r>
              <w:rPr>
                <w:w w:val="105"/>
                <w:sz w:val="20"/>
              </w:rPr>
              <w:t>any</w:t>
            </w:r>
            <w:r>
              <w:rPr>
                <w:spacing w:val="-11"/>
                <w:w w:val="105"/>
                <w:sz w:val="20"/>
              </w:rPr>
              <w:t xml:space="preserve"> </w:t>
            </w:r>
            <w:r>
              <w:rPr>
                <w:w w:val="105"/>
                <w:sz w:val="20"/>
              </w:rPr>
              <w:t>CAD</w:t>
            </w:r>
            <w:r>
              <w:rPr>
                <w:spacing w:val="-9"/>
                <w:w w:val="105"/>
                <w:sz w:val="20"/>
              </w:rPr>
              <w:t xml:space="preserve"> </w:t>
            </w:r>
            <w:r>
              <w:rPr>
                <w:w w:val="105"/>
                <w:sz w:val="20"/>
              </w:rPr>
              <w:t>Software</w:t>
            </w:r>
          </w:p>
          <w:p w:rsidR="001567C1" w:rsidRDefault="001118C5">
            <w:pPr>
              <w:pStyle w:val="TableParagraph"/>
              <w:numPr>
                <w:ilvl w:val="0"/>
                <w:numId w:val="46"/>
              </w:numPr>
              <w:tabs>
                <w:tab w:val="left" w:pos="515"/>
              </w:tabs>
              <w:spacing w:before="5"/>
              <w:ind w:hanging="340"/>
              <w:rPr>
                <w:sz w:val="20"/>
              </w:rPr>
            </w:pPr>
            <w:r>
              <w:rPr>
                <w:w w:val="105"/>
                <w:sz w:val="20"/>
              </w:rPr>
              <w:t>To</w:t>
            </w:r>
            <w:r>
              <w:rPr>
                <w:spacing w:val="-9"/>
                <w:w w:val="105"/>
                <w:sz w:val="20"/>
              </w:rPr>
              <w:t xml:space="preserve"> </w:t>
            </w:r>
            <w:r>
              <w:rPr>
                <w:w w:val="105"/>
                <w:sz w:val="20"/>
              </w:rPr>
              <w:t>grade</w:t>
            </w:r>
            <w:r>
              <w:rPr>
                <w:spacing w:val="-11"/>
                <w:w w:val="105"/>
                <w:sz w:val="20"/>
              </w:rPr>
              <w:t xml:space="preserve"> </w:t>
            </w:r>
            <w:r>
              <w:rPr>
                <w:w w:val="105"/>
                <w:sz w:val="20"/>
              </w:rPr>
              <w:t>the</w:t>
            </w:r>
            <w:r>
              <w:rPr>
                <w:spacing w:val="-12"/>
                <w:w w:val="105"/>
                <w:sz w:val="20"/>
              </w:rPr>
              <w:t xml:space="preserve"> </w:t>
            </w:r>
            <w:r>
              <w:rPr>
                <w:w w:val="105"/>
                <w:sz w:val="20"/>
              </w:rPr>
              <w:t>Patterns</w:t>
            </w:r>
            <w:r>
              <w:rPr>
                <w:spacing w:val="-11"/>
                <w:w w:val="105"/>
                <w:sz w:val="20"/>
              </w:rPr>
              <w:t xml:space="preserve"> </w:t>
            </w:r>
            <w:r>
              <w:rPr>
                <w:w w:val="105"/>
                <w:sz w:val="20"/>
              </w:rPr>
              <w:t>to</w:t>
            </w:r>
            <w:r>
              <w:rPr>
                <w:spacing w:val="-9"/>
                <w:w w:val="105"/>
                <w:sz w:val="20"/>
              </w:rPr>
              <w:t xml:space="preserve"> </w:t>
            </w:r>
            <w:r>
              <w:rPr>
                <w:w w:val="105"/>
                <w:sz w:val="20"/>
              </w:rPr>
              <w:t>various</w:t>
            </w:r>
            <w:r>
              <w:rPr>
                <w:spacing w:val="-9"/>
                <w:w w:val="105"/>
                <w:sz w:val="20"/>
              </w:rPr>
              <w:t xml:space="preserve"> </w:t>
            </w:r>
            <w:r>
              <w:rPr>
                <w:w w:val="105"/>
                <w:sz w:val="20"/>
              </w:rPr>
              <w:t>sizes</w:t>
            </w:r>
            <w:r>
              <w:rPr>
                <w:spacing w:val="-9"/>
                <w:w w:val="105"/>
                <w:sz w:val="20"/>
              </w:rPr>
              <w:t xml:space="preserve"> </w:t>
            </w:r>
            <w:r>
              <w:rPr>
                <w:w w:val="105"/>
                <w:sz w:val="20"/>
              </w:rPr>
              <w:t>and</w:t>
            </w:r>
            <w:r>
              <w:rPr>
                <w:spacing w:val="-9"/>
                <w:w w:val="105"/>
                <w:sz w:val="20"/>
              </w:rPr>
              <w:t xml:space="preserve"> </w:t>
            </w:r>
            <w:r>
              <w:rPr>
                <w:w w:val="105"/>
                <w:sz w:val="20"/>
              </w:rPr>
              <w:t>estimate</w:t>
            </w:r>
            <w:r>
              <w:rPr>
                <w:spacing w:val="-9"/>
                <w:w w:val="105"/>
                <w:sz w:val="20"/>
              </w:rPr>
              <w:t xml:space="preserve"> </w:t>
            </w:r>
            <w:r>
              <w:rPr>
                <w:w w:val="105"/>
                <w:sz w:val="20"/>
              </w:rPr>
              <w:t>the</w:t>
            </w:r>
            <w:r>
              <w:rPr>
                <w:spacing w:val="-9"/>
                <w:w w:val="105"/>
                <w:sz w:val="20"/>
              </w:rPr>
              <w:t xml:space="preserve"> </w:t>
            </w:r>
            <w:r>
              <w:rPr>
                <w:w w:val="105"/>
                <w:sz w:val="20"/>
              </w:rPr>
              <w:t>lay</w:t>
            </w:r>
            <w:r>
              <w:rPr>
                <w:spacing w:val="-12"/>
                <w:w w:val="105"/>
                <w:sz w:val="20"/>
              </w:rPr>
              <w:t xml:space="preserve"> </w:t>
            </w:r>
            <w:r>
              <w:rPr>
                <w:w w:val="105"/>
                <w:sz w:val="20"/>
              </w:rPr>
              <w:t>length</w:t>
            </w:r>
            <w:r>
              <w:rPr>
                <w:spacing w:val="-9"/>
                <w:w w:val="105"/>
                <w:sz w:val="20"/>
              </w:rPr>
              <w:t xml:space="preserve"> </w:t>
            </w:r>
            <w:r>
              <w:rPr>
                <w:w w:val="105"/>
                <w:sz w:val="20"/>
              </w:rPr>
              <w:t>and</w:t>
            </w:r>
            <w:r>
              <w:rPr>
                <w:spacing w:val="-9"/>
                <w:w w:val="105"/>
                <w:sz w:val="20"/>
              </w:rPr>
              <w:t xml:space="preserve"> </w:t>
            </w:r>
            <w:r>
              <w:rPr>
                <w:w w:val="105"/>
                <w:sz w:val="20"/>
              </w:rPr>
              <w:t>marker</w:t>
            </w:r>
            <w:r>
              <w:rPr>
                <w:spacing w:val="-9"/>
                <w:w w:val="105"/>
                <w:sz w:val="20"/>
              </w:rPr>
              <w:t xml:space="preserve"> </w:t>
            </w:r>
            <w:r>
              <w:rPr>
                <w:w w:val="105"/>
                <w:sz w:val="20"/>
              </w:rPr>
              <w:t>efficiency.</w:t>
            </w:r>
          </w:p>
          <w:p w:rsidR="001567C1" w:rsidRDefault="001118C5">
            <w:pPr>
              <w:pStyle w:val="TableParagraph"/>
              <w:numPr>
                <w:ilvl w:val="0"/>
                <w:numId w:val="46"/>
              </w:numPr>
              <w:tabs>
                <w:tab w:val="left" w:pos="515"/>
              </w:tabs>
              <w:spacing w:before="3" w:line="212" w:lineRule="exact"/>
              <w:ind w:hanging="340"/>
              <w:rPr>
                <w:sz w:val="20"/>
              </w:rPr>
            </w:pPr>
            <w:r>
              <w:rPr>
                <w:w w:val="105"/>
                <w:sz w:val="20"/>
              </w:rPr>
              <w:t>To</w:t>
            </w:r>
            <w:r>
              <w:rPr>
                <w:spacing w:val="-10"/>
                <w:w w:val="105"/>
                <w:sz w:val="20"/>
              </w:rPr>
              <w:t xml:space="preserve"> </w:t>
            </w:r>
            <w:r>
              <w:rPr>
                <w:w w:val="105"/>
                <w:sz w:val="20"/>
              </w:rPr>
              <w:t>gain</w:t>
            </w:r>
            <w:r>
              <w:rPr>
                <w:spacing w:val="-8"/>
                <w:w w:val="105"/>
                <w:sz w:val="20"/>
              </w:rPr>
              <w:t xml:space="preserve"> </w:t>
            </w:r>
            <w:r>
              <w:rPr>
                <w:w w:val="105"/>
                <w:sz w:val="20"/>
              </w:rPr>
              <w:t>an</w:t>
            </w:r>
            <w:r>
              <w:rPr>
                <w:spacing w:val="-13"/>
                <w:w w:val="105"/>
                <w:sz w:val="20"/>
              </w:rPr>
              <w:t xml:space="preserve"> </w:t>
            </w:r>
            <w:r>
              <w:rPr>
                <w:w w:val="105"/>
                <w:sz w:val="20"/>
              </w:rPr>
              <w:t>understanding</w:t>
            </w:r>
            <w:r>
              <w:rPr>
                <w:spacing w:val="-12"/>
                <w:w w:val="105"/>
                <w:sz w:val="20"/>
              </w:rPr>
              <w:t xml:space="preserve"> </w:t>
            </w:r>
            <w:r>
              <w:rPr>
                <w:w w:val="105"/>
                <w:sz w:val="20"/>
              </w:rPr>
              <w:t>of</w:t>
            </w:r>
            <w:r>
              <w:rPr>
                <w:spacing w:val="-6"/>
                <w:w w:val="105"/>
                <w:sz w:val="20"/>
              </w:rPr>
              <w:t xml:space="preserve"> </w:t>
            </w:r>
            <w:r>
              <w:rPr>
                <w:w w:val="105"/>
                <w:sz w:val="20"/>
              </w:rPr>
              <w:t>the</w:t>
            </w:r>
            <w:r>
              <w:rPr>
                <w:spacing w:val="-10"/>
                <w:w w:val="105"/>
                <w:sz w:val="20"/>
              </w:rPr>
              <w:t xml:space="preserve"> </w:t>
            </w:r>
            <w:r>
              <w:rPr>
                <w:w w:val="105"/>
                <w:sz w:val="20"/>
              </w:rPr>
              <w:t>core</w:t>
            </w:r>
            <w:r>
              <w:rPr>
                <w:spacing w:val="-12"/>
                <w:w w:val="105"/>
                <w:sz w:val="20"/>
              </w:rPr>
              <w:t xml:space="preserve"> </w:t>
            </w:r>
            <w:r>
              <w:rPr>
                <w:w w:val="105"/>
                <w:sz w:val="20"/>
              </w:rPr>
              <w:t>concepts</w:t>
            </w:r>
            <w:r>
              <w:rPr>
                <w:spacing w:val="-13"/>
                <w:w w:val="105"/>
                <w:sz w:val="20"/>
              </w:rPr>
              <w:t xml:space="preserve"> </w:t>
            </w:r>
            <w:r>
              <w:rPr>
                <w:w w:val="105"/>
                <w:sz w:val="20"/>
              </w:rPr>
              <w:t>and</w:t>
            </w:r>
            <w:r>
              <w:rPr>
                <w:spacing w:val="-10"/>
                <w:w w:val="105"/>
                <w:sz w:val="20"/>
              </w:rPr>
              <w:t xml:space="preserve"> </w:t>
            </w:r>
            <w:r>
              <w:rPr>
                <w:w w:val="105"/>
                <w:sz w:val="20"/>
              </w:rPr>
              <w:t>technologies.</w:t>
            </w:r>
          </w:p>
        </w:tc>
      </w:tr>
      <w:tr w:rsidR="001567C1">
        <w:trPr>
          <w:trHeight w:val="5231"/>
        </w:trPr>
        <w:tc>
          <w:tcPr>
            <w:tcW w:w="9577" w:type="dxa"/>
            <w:gridSpan w:val="7"/>
          </w:tcPr>
          <w:p w:rsidR="001567C1" w:rsidRDefault="001118C5">
            <w:pPr>
              <w:pStyle w:val="TableParagraph"/>
              <w:spacing w:before="5"/>
              <w:ind w:left="100"/>
              <w:rPr>
                <w:b/>
                <w:sz w:val="20"/>
              </w:rPr>
            </w:pPr>
            <w:r>
              <w:rPr>
                <w:b/>
                <w:sz w:val="20"/>
              </w:rPr>
              <w:t>CREATE</w:t>
            </w:r>
            <w:r>
              <w:rPr>
                <w:b/>
                <w:spacing w:val="27"/>
                <w:sz w:val="20"/>
              </w:rPr>
              <w:t xml:space="preserve"> </w:t>
            </w:r>
            <w:r>
              <w:rPr>
                <w:b/>
                <w:sz w:val="20"/>
              </w:rPr>
              <w:t>THE</w:t>
            </w:r>
            <w:r>
              <w:rPr>
                <w:b/>
                <w:spacing w:val="25"/>
                <w:sz w:val="20"/>
              </w:rPr>
              <w:t xml:space="preserve"> </w:t>
            </w:r>
            <w:r>
              <w:rPr>
                <w:b/>
                <w:sz w:val="20"/>
              </w:rPr>
              <w:t>FOLLOWING</w:t>
            </w:r>
            <w:r>
              <w:rPr>
                <w:b/>
                <w:spacing w:val="22"/>
                <w:sz w:val="20"/>
              </w:rPr>
              <w:t xml:space="preserve"> </w:t>
            </w:r>
            <w:r>
              <w:rPr>
                <w:b/>
                <w:sz w:val="20"/>
              </w:rPr>
              <w:t>DESIGNS</w:t>
            </w:r>
          </w:p>
          <w:p w:rsidR="001567C1" w:rsidRDefault="001118C5">
            <w:pPr>
              <w:pStyle w:val="TableParagraph"/>
              <w:spacing w:before="10"/>
              <w:ind w:left="100"/>
              <w:rPr>
                <w:b/>
                <w:sz w:val="20"/>
              </w:rPr>
            </w:pPr>
            <w:r>
              <w:rPr>
                <w:b/>
                <w:w w:val="105"/>
                <w:sz w:val="20"/>
              </w:rPr>
              <w:t>Motifs</w:t>
            </w:r>
          </w:p>
          <w:p w:rsidR="001567C1" w:rsidRDefault="001118C5">
            <w:pPr>
              <w:pStyle w:val="TableParagraph"/>
              <w:numPr>
                <w:ilvl w:val="0"/>
                <w:numId w:val="45"/>
              </w:numPr>
              <w:tabs>
                <w:tab w:val="left" w:pos="778"/>
              </w:tabs>
              <w:spacing w:before="3"/>
              <w:ind w:hanging="340"/>
              <w:rPr>
                <w:sz w:val="20"/>
              </w:rPr>
            </w:pPr>
            <w:r>
              <w:rPr>
                <w:spacing w:val="-1"/>
                <w:w w:val="105"/>
                <w:sz w:val="20"/>
              </w:rPr>
              <w:t>Embroidery</w:t>
            </w:r>
            <w:r>
              <w:rPr>
                <w:spacing w:val="-12"/>
                <w:w w:val="105"/>
                <w:sz w:val="20"/>
              </w:rPr>
              <w:t xml:space="preserve"> </w:t>
            </w:r>
            <w:r>
              <w:rPr>
                <w:w w:val="105"/>
                <w:sz w:val="20"/>
              </w:rPr>
              <w:t>Designs</w:t>
            </w:r>
            <w:r>
              <w:rPr>
                <w:spacing w:val="-11"/>
                <w:w w:val="105"/>
                <w:sz w:val="20"/>
              </w:rPr>
              <w:t xml:space="preserve"> </w:t>
            </w:r>
            <w:r>
              <w:rPr>
                <w:w w:val="105"/>
                <w:sz w:val="20"/>
              </w:rPr>
              <w:t>for</w:t>
            </w:r>
            <w:r>
              <w:rPr>
                <w:spacing w:val="-12"/>
                <w:w w:val="105"/>
                <w:sz w:val="20"/>
              </w:rPr>
              <w:t xml:space="preserve"> </w:t>
            </w:r>
            <w:r>
              <w:rPr>
                <w:w w:val="105"/>
                <w:sz w:val="20"/>
              </w:rPr>
              <w:t>Kerchiefs.</w:t>
            </w:r>
          </w:p>
          <w:p w:rsidR="001567C1" w:rsidRDefault="001118C5">
            <w:pPr>
              <w:pStyle w:val="TableParagraph"/>
              <w:numPr>
                <w:ilvl w:val="0"/>
                <w:numId w:val="45"/>
              </w:numPr>
              <w:tabs>
                <w:tab w:val="left" w:pos="778"/>
              </w:tabs>
              <w:spacing w:before="5"/>
              <w:ind w:hanging="340"/>
              <w:rPr>
                <w:sz w:val="20"/>
              </w:rPr>
            </w:pPr>
            <w:r>
              <w:rPr>
                <w:w w:val="105"/>
                <w:sz w:val="20"/>
              </w:rPr>
              <w:t>Necklines.</w:t>
            </w:r>
          </w:p>
          <w:p w:rsidR="001567C1" w:rsidRDefault="001118C5">
            <w:pPr>
              <w:pStyle w:val="TableParagraph"/>
              <w:numPr>
                <w:ilvl w:val="0"/>
                <w:numId w:val="45"/>
              </w:numPr>
              <w:tabs>
                <w:tab w:val="left" w:pos="778"/>
              </w:tabs>
              <w:spacing w:before="10"/>
              <w:ind w:hanging="340"/>
              <w:rPr>
                <w:sz w:val="20"/>
              </w:rPr>
            </w:pPr>
            <w:r>
              <w:rPr>
                <w:w w:val="105"/>
                <w:sz w:val="20"/>
              </w:rPr>
              <w:t>Chest</w:t>
            </w:r>
            <w:r>
              <w:rPr>
                <w:spacing w:val="-9"/>
                <w:w w:val="105"/>
                <w:sz w:val="20"/>
              </w:rPr>
              <w:t xml:space="preserve"> </w:t>
            </w:r>
            <w:r>
              <w:rPr>
                <w:w w:val="105"/>
                <w:sz w:val="20"/>
              </w:rPr>
              <w:t>Prints.</w:t>
            </w:r>
          </w:p>
          <w:p w:rsidR="001567C1" w:rsidRDefault="001118C5">
            <w:pPr>
              <w:pStyle w:val="TableParagraph"/>
              <w:numPr>
                <w:ilvl w:val="0"/>
                <w:numId w:val="45"/>
              </w:numPr>
              <w:tabs>
                <w:tab w:val="left" w:pos="778"/>
              </w:tabs>
              <w:spacing w:before="7"/>
              <w:ind w:hanging="340"/>
              <w:rPr>
                <w:sz w:val="20"/>
              </w:rPr>
            </w:pPr>
            <w:r>
              <w:rPr>
                <w:w w:val="105"/>
                <w:sz w:val="20"/>
              </w:rPr>
              <w:t>T-Shirt.</w:t>
            </w:r>
          </w:p>
          <w:p w:rsidR="001567C1" w:rsidRDefault="001567C1">
            <w:pPr>
              <w:pStyle w:val="TableParagraph"/>
              <w:spacing w:before="9"/>
              <w:rPr>
                <w:sz w:val="21"/>
              </w:rPr>
            </w:pPr>
          </w:p>
          <w:p w:rsidR="001567C1" w:rsidRDefault="001118C5">
            <w:pPr>
              <w:pStyle w:val="TableParagraph"/>
              <w:ind w:left="100"/>
              <w:rPr>
                <w:b/>
                <w:sz w:val="20"/>
              </w:rPr>
            </w:pPr>
            <w:r>
              <w:rPr>
                <w:b/>
                <w:sz w:val="20"/>
              </w:rPr>
              <w:t>Children’s</w:t>
            </w:r>
            <w:r>
              <w:rPr>
                <w:b/>
                <w:spacing w:val="55"/>
                <w:sz w:val="20"/>
              </w:rPr>
              <w:t xml:space="preserve"> </w:t>
            </w:r>
            <w:r>
              <w:rPr>
                <w:b/>
                <w:sz w:val="20"/>
              </w:rPr>
              <w:t>Garments</w:t>
            </w:r>
          </w:p>
          <w:p w:rsidR="001567C1" w:rsidRDefault="001118C5">
            <w:pPr>
              <w:pStyle w:val="TableParagraph"/>
              <w:numPr>
                <w:ilvl w:val="0"/>
                <w:numId w:val="44"/>
              </w:numPr>
              <w:tabs>
                <w:tab w:val="left" w:pos="778"/>
              </w:tabs>
              <w:spacing w:before="3"/>
              <w:ind w:hanging="340"/>
              <w:rPr>
                <w:sz w:val="20"/>
              </w:rPr>
            </w:pPr>
            <w:r>
              <w:rPr>
                <w:w w:val="105"/>
                <w:sz w:val="20"/>
              </w:rPr>
              <w:t>Jabla</w:t>
            </w:r>
          </w:p>
          <w:p w:rsidR="001567C1" w:rsidRDefault="001118C5">
            <w:pPr>
              <w:pStyle w:val="TableParagraph"/>
              <w:numPr>
                <w:ilvl w:val="0"/>
                <w:numId w:val="44"/>
              </w:numPr>
              <w:tabs>
                <w:tab w:val="left" w:pos="778"/>
              </w:tabs>
              <w:spacing w:before="7"/>
              <w:ind w:hanging="340"/>
              <w:rPr>
                <w:sz w:val="20"/>
              </w:rPr>
            </w:pPr>
            <w:r>
              <w:rPr>
                <w:w w:val="105"/>
                <w:sz w:val="20"/>
              </w:rPr>
              <w:t>Frocks</w:t>
            </w:r>
          </w:p>
          <w:p w:rsidR="001567C1" w:rsidRDefault="001118C5">
            <w:pPr>
              <w:pStyle w:val="TableParagraph"/>
              <w:numPr>
                <w:ilvl w:val="0"/>
                <w:numId w:val="44"/>
              </w:numPr>
              <w:tabs>
                <w:tab w:val="left" w:pos="778"/>
              </w:tabs>
              <w:spacing w:before="8"/>
              <w:ind w:hanging="340"/>
              <w:rPr>
                <w:sz w:val="20"/>
              </w:rPr>
            </w:pPr>
            <w:r>
              <w:rPr>
                <w:w w:val="105"/>
                <w:sz w:val="20"/>
              </w:rPr>
              <w:t>Sun</w:t>
            </w:r>
            <w:r>
              <w:rPr>
                <w:spacing w:val="-7"/>
                <w:w w:val="105"/>
                <w:sz w:val="20"/>
              </w:rPr>
              <w:t xml:space="preserve"> </w:t>
            </w:r>
            <w:r>
              <w:rPr>
                <w:w w:val="105"/>
                <w:sz w:val="20"/>
              </w:rPr>
              <w:t>Suit</w:t>
            </w:r>
          </w:p>
          <w:p w:rsidR="001567C1" w:rsidRDefault="001567C1">
            <w:pPr>
              <w:pStyle w:val="TableParagraph"/>
              <w:spacing w:before="8"/>
              <w:rPr>
                <w:sz w:val="21"/>
              </w:rPr>
            </w:pPr>
          </w:p>
          <w:p w:rsidR="001567C1" w:rsidRDefault="001118C5">
            <w:pPr>
              <w:pStyle w:val="TableParagraph"/>
              <w:spacing w:before="1"/>
              <w:ind w:left="100"/>
              <w:rPr>
                <w:b/>
                <w:sz w:val="20"/>
              </w:rPr>
            </w:pPr>
            <w:r>
              <w:rPr>
                <w:b/>
                <w:spacing w:val="-1"/>
                <w:w w:val="105"/>
                <w:sz w:val="20"/>
              </w:rPr>
              <w:t>Women’s</w:t>
            </w:r>
            <w:r>
              <w:rPr>
                <w:b/>
                <w:spacing w:val="-10"/>
                <w:w w:val="105"/>
                <w:sz w:val="20"/>
              </w:rPr>
              <w:t xml:space="preserve"> </w:t>
            </w:r>
            <w:r>
              <w:rPr>
                <w:b/>
                <w:spacing w:val="-1"/>
                <w:w w:val="105"/>
                <w:sz w:val="20"/>
              </w:rPr>
              <w:t>Garments</w:t>
            </w:r>
          </w:p>
          <w:p w:rsidR="001567C1" w:rsidRDefault="001118C5">
            <w:pPr>
              <w:pStyle w:val="TableParagraph"/>
              <w:numPr>
                <w:ilvl w:val="0"/>
                <w:numId w:val="43"/>
              </w:numPr>
              <w:tabs>
                <w:tab w:val="left" w:pos="778"/>
              </w:tabs>
              <w:spacing w:before="5"/>
              <w:ind w:hanging="340"/>
              <w:rPr>
                <w:sz w:val="20"/>
              </w:rPr>
            </w:pPr>
            <w:r>
              <w:rPr>
                <w:w w:val="105"/>
                <w:sz w:val="20"/>
              </w:rPr>
              <w:t>One</w:t>
            </w:r>
            <w:r>
              <w:rPr>
                <w:spacing w:val="-9"/>
                <w:w w:val="105"/>
                <w:sz w:val="20"/>
              </w:rPr>
              <w:t xml:space="preserve"> </w:t>
            </w:r>
            <w:r>
              <w:rPr>
                <w:w w:val="105"/>
                <w:sz w:val="20"/>
              </w:rPr>
              <w:t>Piece</w:t>
            </w:r>
            <w:r>
              <w:rPr>
                <w:spacing w:val="-10"/>
                <w:w w:val="105"/>
                <w:sz w:val="20"/>
              </w:rPr>
              <w:t xml:space="preserve"> </w:t>
            </w:r>
            <w:r>
              <w:rPr>
                <w:w w:val="105"/>
                <w:sz w:val="20"/>
              </w:rPr>
              <w:t>Dress</w:t>
            </w:r>
          </w:p>
          <w:p w:rsidR="001567C1" w:rsidRDefault="001118C5">
            <w:pPr>
              <w:pStyle w:val="TableParagraph"/>
              <w:numPr>
                <w:ilvl w:val="0"/>
                <w:numId w:val="43"/>
              </w:numPr>
              <w:tabs>
                <w:tab w:val="left" w:pos="778"/>
              </w:tabs>
              <w:spacing w:before="7"/>
              <w:ind w:hanging="340"/>
              <w:rPr>
                <w:sz w:val="20"/>
              </w:rPr>
            </w:pPr>
            <w:r>
              <w:rPr>
                <w:w w:val="105"/>
                <w:sz w:val="20"/>
              </w:rPr>
              <w:t>Middi&amp;</w:t>
            </w:r>
            <w:r>
              <w:rPr>
                <w:spacing w:val="-8"/>
                <w:w w:val="105"/>
                <w:sz w:val="20"/>
              </w:rPr>
              <w:t xml:space="preserve"> </w:t>
            </w:r>
            <w:r>
              <w:rPr>
                <w:w w:val="105"/>
                <w:sz w:val="20"/>
              </w:rPr>
              <w:t>Tops</w:t>
            </w:r>
          </w:p>
          <w:p w:rsidR="001567C1" w:rsidRDefault="001118C5">
            <w:pPr>
              <w:pStyle w:val="TableParagraph"/>
              <w:numPr>
                <w:ilvl w:val="0"/>
                <w:numId w:val="43"/>
              </w:numPr>
              <w:tabs>
                <w:tab w:val="left" w:pos="778"/>
              </w:tabs>
              <w:spacing w:before="6"/>
              <w:ind w:hanging="340"/>
              <w:rPr>
                <w:sz w:val="20"/>
              </w:rPr>
            </w:pPr>
            <w:r>
              <w:rPr>
                <w:w w:val="105"/>
                <w:sz w:val="20"/>
              </w:rPr>
              <w:t>Salwar</w:t>
            </w:r>
            <w:r>
              <w:rPr>
                <w:spacing w:val="-10"/>
                <w:w w:val="105"/>
                <w:sz w:val="20"/>
              </w:rPr>
              <w:t xml:space="preserve"> </w:t>
            </w:r>
            <w:r>
              <w:rPr>
                <w:w w:val="105"/>
                <w:sz w:val="20"/>
              </w:rPr>
              <w:t>Kameez</w:t>
            </w:r>
          </w:p>
          <w:p w:rsidR="001567C1" w:rsidRDefault="001118C5">
            <w:pPr>
              <w:pStyle w:val="TableParagraph"/>
              <w:spacing w:before="14"/>
              <w:ind w:left="100"/>
              <w:rPr>
                <w:b/>
                <w:sz w:val="20"/>
              </w:rPr>
            </w:pPr>
            <w:r>
              <w:rPr>
                <w:b/>
                <w:w w:val="105"/>
                <w:sz w:val="20"/>
              </w:rPr>
              <w:t>Men’s</w:t>
            </w:r>
            <w:r>
              <w:rPr>
                <w:b/>
                <w:spacing w:val="-13"/>
                <w:w w:val="105"/>
                <w:sz w:val="20"/>
              </w:rPr>
              <w:t xml:space="preserve"> </w:t>
            </w:r>
            <w:r>
              <w:rPr>
                <w:b/>
                <w:w w:val="105"/>
                <w:sz w:val="20"/>
              </w:rPr>
              <w:t>Garments</w:t>
            </w:r>
          </w:p>
          <w:p w:rsidR="001567C1" w:rsidRDefault="001118C5">
            <w:pPr>
              <w:pStyle w:val="TableParagraph"/>
              <w:numPr>
                <w:ilvl w:val="0"/>
                <w:numId w:val="42"/>
              </w:numPr>
              <w:tabs>
                <w:tab w:val="left" w:pos="778"/>
              </w:tabs>
              <w:spacing w:before="3"/>
              <w:ind w:hanging="340"/>
              <w:rPr>
                <w:sz w:val="20"/>
              </w:rPr>
            </w:pPr>
            <w:r>
              <w:rPr>
                <w:w w:val="105"/>
                <w:sz w:val="20"/>
              </w:rPr>
              <w:t>T-Shirt</w:t>
            </w:r>
          </w:p>
          <w:p w:rsidR="001567C1" w:rsidRDefault="001118C5">
            <w:pPr>
              <w:pStyle w:val="TableParagraph"/>
              <w:numPr>
                <w:ilvl w:val="0"/>
                <w:numId w:val="42"/>
              </w:numPr>
              <w:tabs>
                <w:tab w:val="left" w:pos="778"/>
              </w:tabs>
              <w:spacing w:before="8"/>
              <w:ind w:hanging="340"/>
              <w:rPr>
                <w:sz w:val="20"/>
              </w:rPr>
            </w:pPr>
            <w:r>
              <w:rPr>
                <w:w w:val="105"/>
                <w:sz w:val="20"/>
              </w:rPr>
              <w:t>Shirt</w:t>
            </w:r>
          </w:p>
          <w:p w:rsidR="001567C1" w:rsidRDefault="001118C5">
            <w:pPr>
              <w:pStyle w:val="TableParagraph"/>
              <w:numPr>
                <w:ilvl w:val="0"/>
                <w:numId w:val="42"/>
              </w:numPr>
              <w:tabs>
                <w:tab w:val="left" w:pos="778"/>
              </w:tabs>
              <w:spacing w:before="8"/>
              <w:ind w:hanging="340"/>
              <w:rPr>
                <w:sz w:val="20"/>
              </w:rPr>
            </w:pPr>
            <w:r>
              <w:rPr>
                <w:w w:val="105"/>
                <w:sz w:val="20"/>
              </w:rPr>
              <w:t>Pant</w:t>
            </w:r>
          </w:p>
          <w:p w:rsidR="001567C1" w:rsidRDefault="001118C5">
            <w:pPr>
              <w:pStyle w:val="TableParagraph"/>
              <w:spacing w:before="2" w:line="230" w:lineRule="atLeast"/>
              <w:ind w:left="100" w:right="6214"/>
              <w:rPr>
                <w:sz w:val="20"/>
              </w:rPr>
            </w:pPr>
            <w:r>
              <w:rPr>
                <w:spacing w:val="-1"/>
                <w:w w:val="105"/>
                <w:sz w:val="20"/>
              </w:rPr>
              <w:t xml:space="preserve">Create </w:t>
            </w:r>
            <w:r>
              <w:rPr>
                <w:w w:val="105"/>
                <w:sz w:val="20"/>
              </w:rPr>
              <w:t>Logos for Branded Companies.</w:t>
            </w:r>
            <w:r>
              <w:rPr>
                <w:spacing w:val="-50"/>
                <w:w w:val="105"/>
                <w:sz w:val="20"/>
              </w:rPr>
              <w:t xml:space="preserve"> </w:t>
            </w:r>
            <w:r>
              <w:rPr>
                <w:spacing w:val="-1"/>
                <w:w w:val="105"/>
                <w:sz w:val="20"/>
              </w:rPr>
              <w:t>Create</w:t>
            </w:r>
            <w:r>
              <w:rPr>
                <w:spacing w:val="-11"/>
                <w:w w:val="105"/>
                <w:sz w:val="20"/>
              </w:rPr>
              <w:t xml:space="preserve"> </w:t>
            </w:r>
            <w:r>
              <w:rPr>
                <w:spacing w:val="-1"/>
                <w:w w:val="105"/>
                <w:sz w:val="20"/>
              </w:rPr>
              <w:t>Label</w:t>
            </w:r>
            <w:r>
              <w:rPr>
                <w:spacing w:val="-9"/>
                <w:w w:val="105"/>
                <w:sz w:val="20"/>
              </w:rPr>
              <w:t xml:space="preserve"> </w:t>
            </w:r>
            <w:r>
              <w:rPr>
                <w:spacing w:val="-1"/>
                <w:w w:val="105"/>
                <w:sz w:val="20"/>
              </w:rPr>
              <w:t>for</w:t>
            </w:r>
            <w:r>
              <w:rPr>
                <w:spacing w:val="-12"/>
                <w:w w:val="105"/>
                <w:sz w:val="20"/>
              </w:rPr>
              <w:t xml:space="preserve"> </w:t>
            </w:r>
            <w:r>
              <w:rPr>
                <w:spacing w:val="-1"/>
                <w:w w:val="105"/>
                <w:sz w:val="20"/>
              </w:rPr>
              <w:t>Garments</w:t>
            </w:r>
            <w:r>
              <w:rPr>
                <w:spacing w:val="-8"/>
                <w:w w:val="105"/>
                <w:sz w:val="20"/>
              </w:rPr>
              <w:t xml:space="preserve"> </w:t>
            </w:r>
            <w:r>
              <w:rPr>
                <w:w w:val="105"/>
                <w:sz w:val="20"/>
              </w:rPr>
              <w:t>Companies.</w:t>
            </w:r>
          </w:p>
        </w:tc>
      </w:tr>
      <w:tr w:rsidR="001567C1">
        <w:trPr>
          <w:trHeight w:val="995"/>
        </w:trPr>
        <w:tc>
          <w:tcPr>
            <w:tcW w:w="9577" w:type="dxa"/>
            <w:gridSpan w:val="7"/>
          </w:tcPr>
          <w:p w:rsidR="001567C1" w:rsidRDefault="001118C5">
            <w:pPr>
              <w:pStyle w:val="TableParagraph"/>
              <w:spacing w:before="5"/>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numPr>
                <w:ilvl w:val="0"/>
                <w:numId w:val="41"/>
              </w:numPr>
              <w:tabs>
                <w:tab w:val="left" w:pos="777"/>
                <w:tab w:val="left" w:pos="778"/>
              </w:tabs>
              <w:spacing w:before="3"/>
              <w:ind w:hanging="340"/>
              <w:rPr>
                <w:sz w:val="20"/>
              </w:rPr>
            </w:pPr>
            <w:r>
              <w:rPr>
                <w:spacing w:val="-1"/>
                <w:w w:val="105"/>
                <w:sz w:val="20"/>
              </w:rPr>
              <w:t>Fashion</w:t>
            </w:r>
            <w:r>
              <w:rPr>
                <w:spacing w:val="-9"/>
                <w:w w:val="105"/>
                <w:sz w:val="20"/>
              </w:rPr>
              <w:t xml:space="preserve"> </w:t>
            </w:r>
            <w:r>
              <w:rPr>
                <w:spacing w:val="-1"/>
                <w:w w:val="105"/>
                <w:sz w:val="20"/>
              </w:rPr>
              <w:t>Design</w:t>
            </w:r>
            <w:r>
              <w:rPr>
                <w:spacing w:val="-9"/>
                <w:w w:val="105"/>
                <w:sz w:val="20"/>
              </w:rPr>
              <w:t xml:space="preserve"> </w:t>
            </w:r>
            <w:r>
              <w:rPr>
                <w:w w:val="105"/>
                <w:sz w:val="20"/>
              </w:rPr>
              <w:t>Drawing</w:t>
            </w:r>
            <w:r>
              <w:rPr>
                <w:spacing w:val="-13"/>
                <w:w w:val="105"/>
                <w:sz w:val="20"/>
              </w:rPr>
              <w:t xml:space="preserve"> </w:t>
            </w:r>
            <w:r>
              <w:rPr>
                <w:w w:val="105"/>
                <w:sz w:val="20"/>
              </w:rPr>
              <w:t>&amp;Prensatation,</w:t>
            </w:r>
            <w:r>
              <w:rPr>
                <w:spacing w:val="-12"/>
                <w:w w:val="105"/>
                <w:sz w:val="20"/>
              </w:rPr>
              <w:t xml:space="preserve"> </w:t>
            </w:r>
            <w:r>
              <w:rPr>
                <w:w w:val="105"/>
                <w:sz w:val="20"/>
              </w:rPr>
              <w:t>Ireland</w:t>
            </w:r>
            <w:r>
              <w:rPr>
                <w:spacing w:val="-10"/>
                <w:w w:val="105"/>
                <w:sz w:val="20"/>
              </w:rPr>
              <w:t xml:space="preserve"> </w:t>
            </w:r>
            <w:r>
              <w:rPr>
                <w:w w:val="105"/>
                <w:sz w:val="20"/>
              </w:rPr>
              <w:t>Patrick</w:t>
            </w:r>
            <w:r>
              <w:rPr>
                <w:spacing w:val="-9"/>
                <w:w w:val="105"/>
                <w:sz w:val="20"/>
              </w:rPr>
              <w:t xml:space="preserve"> </w:t>
            </w:r>
            <w:r>
              <w:rPr>
                <w:w w:val="105"/>
                <w:sz w:val="20"/>
              </w:rPr>
              <w:t>John,</w:t>
            </w:r>
            <w:r>
              <w:rPr>
                <w:spacing w:val="-10"/>
                <w:w w:val="105"/>
                <w:sz w:val="20"/>
              </w:rPr>
              <w:t xml:space="preserve"> </w:t>
            </w:r>
            <w:r>
              <w:rPr>
                <w:w w:val="105"/>
                <w:sz w:val="20"/>
              </w:rPr>
              <w:t>B</w:t>
            </w:r>
            <w:r>
              <w:rPr>
                <w:spacing w:val="-11"/>
                <w:w w:val="105"/>
                <w:sz w:val="20"/>
              </w:rPr>
              <w:t xml:space="preserve"> </w:t>
            </w:r>
            <w:r>
              <w:rPr>
                <w:w w:val="105"/>
                <w:sz w:val="20"/>
              </w:rPr>
              <w:t>T</w:t>
            </w:r>
            <w:r>
              <w:rPr>
                <w:spacing w:val="-9"/>
                <w:w w:val="105"/>
                <w:sz w:val="20"/>
              </w:rPr>
              <w:t xml:space="preserve"> </w:t>
            </w:r>
            <w:r>
              <w:rPr>
                <w:w w:val="105"/>
                <w:sz w:val="20"/>
              </w:rPr>
              <w:t>Batsford</w:t>
            </w:r>
            <w:r>
              <w:rPr>
                <w:spacing w:val="-10"/>
                <w:w w:val="105"/>
                <w:sz w:val="20"/>
              </w:rPr>
              <w:t xml:space="preserve"> </w:t>
            </w:r>
            <w:r>
              <w:rPr>
                <w:w w:val="105"/>
                <w:sz w:val="20"/>
              </w:rPr>
              <w:t>Ltd,</w:t>
            </w:r>
            <w:r>
              <w:rPr>
                <w:spacing w:val="-10"/>
                <w:w w:val="105"/>
                <w:sz w:val="20"/>
              </w:rPr>
              <w:t xml:space="preserve"> </w:t>
            </w:r>
            <w:r>
              <w:rPr>
                <w:w w:val="105"/>
                <w:sz w:val="20"/>
              </w:rPr>
              <w:t>2006.</w:t>
            </w:r>
          </w:p>
          <w:p w:rsidR="001567C1" w:rsidRDefault="001118C5">
            <w:pPr>
              <w:pStyle w:val="TableParagraph"/>
              <w:numPr>
                <w:ilvl w:val="0"/>
                <w:numId w:val="41"/>
              </w:numPr>
              <w:tabs>
                <w:tab w:val="left" w:pos="777"/>
                <w:tab w:val="left" w:pos="778"/>
              </w:tabs>
              <w:spacing w:before="7"/>
              <w:ind w:hanging="340"/>
              <w:rPr>
                <w:sz w:val="20"/>
              </w:rPr>
            </w:pPr>
            <w:r>
              <w:rPr>
                <w:w w:val="105"/>
                <w:sz w:val="20"/>
              </w:rPr>
              <w:t>Fashion</w:t>
            </w:r>
            <w:r>
              <w:rPr>
                <w:spacing w:val="-10"/>
                <w:w w:val="105"/>
                <w:sz w:val="20"/>
              </w:rPr>
              <w:t xml:space="preserve"> </w:t>
            </w:r>
            <w:r>
              <w:rPr>
                <w:w w:val="105"/>
                <w:sz w:val="20"/>
              </w:rPr>
              <w:t>Design</w:t>
            </w:r>
            <w:r>
              <w:rPr>
                <w:spacing w:val="-12"/>
                <w:w w:val="105"/>
                <w:sz w:val="20"/>
              </w:rPr>
              <w:t xml:space="preserve"> </w:t>
            </w:r>
            <w:r>
              <w:rPr>
                <w:w w:val="105"/>
                <w:sz w:val="20"/>
              </w:rPr>
              <w:t>Illustration:</w:t>
            </w:r>
            <w:r>
              <w:rPr>
                <w:spacing w:val="-11"/>
                <w:w w:val="105"/>
                <w:sz w:val="20"/>
              </w:rPr>
              <w:t xml:space="preserve"> </w:t>
            </w:r>
            <w:r>
              <w:rPr>
                <w:w w:val="105"/>
                <w:sz w:val="20"/>
              </w:rPr>
              <w:t>Children,</w:t>
            </w:r>
            <w:r>
              <w:rPr>
                <w:spacing w:val="-12"/>
                <w:w w:val="105"/>
                <w:sz w:val="20"/>
              </w:rPr>
              <w:t xml:space="preserve"> </w:t>
            </w:r>
            <w:r>
              <w:rPr>
                <w:w w:val="105"/>
                <w:sz w:val="20"/>
              </w:rPr>
              <w:t>Ireland</w:t>
            </w:r>
            <w:r>
              <w:rPr>
                <w:spacing w:val="-11"/>
                <w:w w:val="105"/>
                <w:sz w:val="20"/>
              </w:rPr>
              <w:t xml:space="preserve"> </w:t>
            </w:r>
            <w:r>
              <w:rPr>
                <w:w w:val="105"/>
                <w:sz w:val="20"/>
              </w:rPr>
              <w:t>Patrick</w:t>
            </w:r>
            <w:r>
              <w:rPr>
                <w:spacing w:val="-10"/>
                <w:w w:val="105"/>
                <w:sz w:val="20"/>
              </w:rPr>
              <w:t xml:space="preserve"> </w:t>
            </w:r>
            <w:r>
              <w:rPr>
                <w:w w:val="105"/>
                <w:sz w:val="20"/>
              </w:rPr>
              <w:t>John,</w:t>
            </w:r>
            <w:r>
              <w:rPr>
                <w:spacing w:val="-12"/>
                <w:w w:val="105"/>
                <w:sz w:val="20"/>
              </w:rPr>
              <w:t xml:space="preserve"> </w:t>
            </w:r>
            <w:r>
              <w:rPr>
                <w:w w:val="105"/>
                <w:sz w:val="20"/>
              </w:rPr>
              <w:t>B</w:t>
            </w:r>
            <w:r>
              <w:rPr>
                <w:spacing w:val="-10"/>
                <w:w w:val="105"/>
                <w:sz w:val="20"/>
              </w:rPr>
              <w:t xml:space="preserve"> </w:t>
            </w:r>
            <w:r>
              <w:rPr>
                <w:w w:val="105"/>
                <w:sz w:val="20"/>
              </w:rPr>
              <w:t>T</w:t>
            </w:r>
            <w:r>
              <w:rPr>
                <w:spacing w:val="-14"/>
                <w:w w:val="105"/>
                <w:sz w:val="20"/>
              </w:rPr>
              <w:t xml:space="preserve"> </w:t>
            </w:r>
            <w:r>
              <w:rPr>
                <w:w w:val="105"/>
                <w:sz w:val="20"/>
              </w:rPr>
              <w:t>Batsford</w:t>
            </w:r>
            <w:r>
              <w:rPr>
                <w:spacing w:val="-11"/>
                <w:w w:val="105"/>
                <w:sz w:val="20"/>
              </w:rPr>
              <w:t xml:space="preserve"> </w:t>
            </w:r>
            <w:r>
              <w:rPr>
                <w:w w:val="105"/>
                <w:sz w:val="20"/>
              </w:rPr>
              <w:t>Ltd,</w:t>
            </w:r>
            <w:r>
              <w:rPr>
                <w:spacing w:val="-11"/>
                <w:w w:val="105"/>
                <w:sz w:val="20"/>
              </w:rPr>
              <w:t xml:space="preserve"> </w:t>
            </w:r>
            <w:r>
              <w:rPr>
                <w:w w:val="105"/>
                <w:sz w:val="20"/>
              </w:rPr>
              <w:t>2003.</w:t>
            </w:r>
          </w:p>
          <w:p w:rsidR="001567C1" w:rsidRDefault="001118C5">
            <w:pPr>
              <w:pStyle w:val="TableParagraph"/>
              <w:numPr>
                <w:ilvl w:val="0"/>
                <w:numId w:val="41"/>
              </w:numPr>
              <w:tabs>
                <w:tab w:val="left" w:pos="777"/>
                <w:tab w:val="left" w:pos="778"/>
              </w:tabs>
              <w:spacing w:before="9" w:line="231" w:lineRule="exact"/>
              <w:ind w:hanging="340"/>
              <w:rPr>
                <w:sz w:val="20"/>
              </w:rPr>
            </w:pPr>
            <w:r>
              <w:rPr>
                <w:spacing w:val="-1"/>
                <w:w w:val="105"/>
                <w:sz w:val="20"/>
              </w:rPr>
              <w:t>Fashion</w:t>
            </w:r>
            <w:r>
              <w:rPr>
                <w:spacing w:val="-10"/>
                <w:w w:val="105"/>
                <w:sz w:val="20"/>
              </w:rPr>
              <w:t xml:space="preserve"> </w:t>
            </w:r>
            <w:r>
              <w:rPr>
                <w:spacing w:val="-1"/>
                <w:w w:val="105"/>
                <w:sz w:val="20"/>
              </w:rPr>
              <w:t>Sketch</w:t>
            </w:r>
            <w:r>
              <w:rPr>
                <w:spacing w:val="-11"/>
                <w:w w:val="105"/>
                <w:sz w:val="20"/>
              </w:rPr>
              <w:t xml:space="preserve"> </w:t>
            </w:r>
            <w:r>
              <w:rPr>
                <w:w w:val="105"/>
                <w:sz w:val="20"/>
              </w:rPr>
              <w:t>Book,</w:t>
            </w:r>
            <w:r>
              <w:rPr>
                <w:spacing w:val="-12"/>
                <w:w w:val="105"/>
                <w:sz w:val="20"/>
              </w:rPr>
              <w:t xml:space="preserve"> </w:t>
            </w:r>
            <w:r>
              <w:rPr>
                <w:w w:val="105"/>
                <w:sz w:val="20"/>
              </w:rPr>
              <w:t>Bina</w:t>
            </w:r>
            <w:r>
              <w:rPr>
                <w:spacing w:val="-13"/>
                <w:w w:val="105"/>
                <w:sz w:val="20"/>
              </w:rPr>
              <w:t xml:space="preserve"> </w:t>
            </w:r>
            <w:r>
              <w:rPr>
                <w:w w:val="105"/>
                <w:sz w:val="20"/>
              </w:rPr>
              <w:t>Abling,</w:t>
            </w:r>
            <w:r>
              <w:rPr>
                <w:spacing w:val="-11"/>
                <w:w w:val="105"/>
                <w:sz w:val="20"/>
              </w:rPr>
              <w:t xml:space="preserve"> </w:t>
            </w:r>
            <w:r>
              <w:rPr>
                <w:w w:val="105"/>
                <w:sz w:val="20"/>
              </w:rPr>
              <w:t>Fair</w:t>
            </w:r>
            <w:r>
              <w:rPr>
                <w:spacing w:val="-9"/>
                <w:w w:val="105"/>
                <w:sz w:val="20"/>
              </w:rPr>
              <w:t xml:space="preserve"> </w:t>
            </w:r>
            <w:r>
              <w:rPr>
                <w:w w:val="105"/>
                <w:sz w:val="20"/>
              </w:rPr>
              <w:t>Child</w:t>
            </w:r>
            <w:r>
              <w:rPr>
                <w:spacing w:val="-10"/>
                <w:w w:val="105"/>
                <w:sz w:val="20"/>
              </w:rPr>
              <w:t xml:space="preserve"> </w:t>
            </w:r>
            <w:r>
              <w:rPr>
                <w:w w:val="105"/>
                <w:sz w:val="20"/>
              </w:rPr>
              <w:t>Publication,</w:t>
            </w:r>
            <w:r>
              <w:rPr>
                <w:spacing w:val="-9"/>
                <w:w w:val="105"/>
                <w:sz w:val="20"/>
              </w:rPr>
              <w:t xml:space="preserve"> </w:t>
            </w:r>
            <w:r>
              <w:rPr>
                <w:w w:val="105"/>
                <w:sz w:val="20"/>
              </w:rPr>
              <w:t>New</w:t>
            </w:r>
            <w:r>
              <w:rPr>
                <w:spacing w:val="-11"/>
                <w:w w:val="105"/>
                <w:sz w:val="20"/>
              </w:rPr>
              <w:t xml:space="preserve"> </w:t>
            </w:r>
            <w:r>
              <w:rPr>
                <w:w w:val="105"/>
                <w:sz w:val="20"/>
              </w:rPr>
              <w:t>York,2006.</w:t>
            </w:r>
          </w:p>
        </w:tc>
      </w:tr>
      <w:tr w:rsidR="001567C1">
        <w:trPr>
          <w:trHeight w:val="198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ind w:left="94"/>
              <w:rPr>
                <w:b/>
                <w:sz w:val="20"/>
              </w:rPr>
            </w:pPr>
            <w:r>
              <w:rPr>
                <w:b/>
                <w:w w:val="105"/>
                <w:sz w:val="20"/>
              </w:rPr>
              <w:t>The</w:t>
            </w:r>
            <w:r>
              <w:rPr>
                <w:b/>
                <w:spacing w:val="-8"/>
                <w:w w:val="105"/>
                <w:sz w:val="20"/>
              </w:rPr>
              <w:t xml:space="preserve"> </w:t>
            </w:r>
            <w:r>
              <w:rPr>
                <w:b/>
                <w:w w:val="105"/>
                <w:sz w:val="20"/>
              </w:rPr>
              <w:t>students</w:t>
            </w:r>
            <w:r>
              <w:rPr>
                <w:b/>
                <w:spacing w:val="-8"/>
                <w:w w:val="105"/>
                <w:sz w:val="20"/>
              </w:rPr>
              <w:t xml:space="preserve"> </w:t>
            </w:r>
            <w:r>
              <w:rPr>
                <w:b/>
                <w:w w:val="105"/>
                <w:sz w:val="20"/>
              </w:rPr>
              <w:t>are</w:t>
            </w:r>
            <w:r>
              <w:rPr>
                <w:b/>
                <w:spacing w:val="-8"/>
                <w:w w:val="105"/>
                <w:sz w:val="20"/>
              </w:rPr>
              <w:t xml:space="preserve"> </w:t>
            </w:r>
            <w:r>
              <w:rPr>
                <w:b/>
                <w:w w:val="105"/>
                <w:sz w:val="20"/>
              </w:rPr>
              <w:t>able</w:t>
            </w:r>
            <w:r>
              <w:rPr>
                <w:b/>
                <w:spacing w:val="-8"/>
                <w:w w:val="105"/>
                <w:sz w:val="20"/>
              </w:rPr>
              <w:t xml:space="preserve"> </w:t>
            </w:r>
            <w:r>
              <w:rPr>
                <w:b/>
                <w:w w:val="105"/>
                <w:sz w:val="20"/>
              </w:rPr>
              <w:t>to</w:t>
            </w:r>
          </w:p>
          <w:p w:rsidR="001567C1" w:rsidRDefault="001118C5">
            <w:pPr>
              <w:pStyle w:val="TableParagraph"/>
              <w:numPr>
                <w:ilvl w:val="0"/>
                <w:numId w:val="40"/>
              </w:numPr>
              <w:tabs>
                <w:tab w:val="left" w:pos="772"/>
              </w:tabs>
              <w:spacing w:before="36" w:line="288" w:lineRule="auto"/>
              <w:ind w:right="437"/>
              <w:rPr>
                <w:sz w:val="20"/>
              </w:rPr>
            </w:pPr>
            <w:r>
              <w:rPr>
                <w:spacing w:val="-1"/>
                <w:w w:val="105"/>
                <w:sz w:val="20"/>
              </w:rPr>
              <w:t>Gain</w:t>
            </w:r>
            <w:r>
              <w:rPr>
                <w:spacing w:val="-8"/>
                <w:w w:val="105"/>
                <w:sz w:val="20"/>
              </w:rPr>
              <w:t xml:space="preserve"> </w:t>
            </w:r>
            <w:r>
              <w:rPr>
                <w:spacing w:val="-1"/>
                <w:w w:val="105"/>
                <w:sz w:val="20"/>
              </w:rPr>
              <w:t>practical</w:t>
            </w:r>
            <w:r>
              <w:rPr>
                <w:spacing w:val="-9"/>
                <w:w w:val="105"/>
                <w:sz w:val="20"/>
              </w:rPr>
              <w:t xml:space="preserve"> </w:t>
            </w:r>
            <w:r>
              <w:rPr>
                <w:spacing w:val="-1"/>
                <w:w w:val="105"/>
                <w:sz w:val="20"/>
              </w:rPr>
              <w:t>experience</w:t>
            </w:r>
            <w:r>
              <w:rPr>
                <w:spacing w:val="-12"/>
                <w:w w:val="105"/>
                <w:sz w:val="20"/>
              </w:rPr>
              <w:t xml:space="preserve"> </w:t>
            </w:r>
            <w:r>
              <w:rPr>
                <w:spacing w:val="-1"/>
                <w:w w:val="105"/>
                <w:sz w:val="20"/>
              </w:rPr>
              <w:t>on</w:t>
            </w:r>
            <w:r>
              <w:rPr>
                <w:spacing w:val="-9"/>
                <w:w w:val="105"/>
                <w:sz w:val="20"/>
              </w:rPr>
              <w:t xml:space="preserve"> </w:t>
            </w:r>
            <w:r>
              <w:rPr>
                <w:w w:val="105"/>
                <w:sz w:val="20"/>
              </w:rPr>
              <w:t>pattern</w:t>
            </w:r>
            <w:r>
              <w:rPr>
                <w:spacing w:val="-10"/>
                <w:w w:val="105"/>
                <w:sz w:val="20"/>
              </w:rPr>
              <w:t xml:space="preserve"> </w:t>
            </w:r>
            <w:r>
              <w:rPr>
                <w:w w:val="105"/>
                <w:sz w:val="20"/>
              </w:rPr>
              <w:t>making</w:t>
            </w:r>
            <w:r>
              <w:rPr>
                <w:spacing w:val="-13"/>
                <w:w w:val="105"/>
                <w:sz w:val="20"/>
              </w:rPr>
              <w:t xml:space="preserve"> </w:t>
            </w:r>
            <w:r>
              <w:rPr>
                <w:w w:val="105"/>
                <w:sz w:val="20"/>
              </w:rPr>
              <w:t>in</w:t>
            </w:r>
            <w:r>
              <w:rPr>
                <w:spacing w:val="-8"/>
                <w:w w:val="105"/>
                <w:sz w:val="20"/>
              </w:rPr>
              <w:t xml:space="preserve"> </w:t>
            </w:r>
            <w:r>
              <w:rPr>
                <w:w w:val="105"/>
                <w:sz w:val="20"/>
              </w:rPr>
              <w:t>different</w:t>
            </w:r>
            <w:r>
              <w:rPr>
                <w:spacing w:val="-7"/>
                <w:w w:val="105"/>
                <w:sz w:val="20"/>
              </w:rPr>
              <w:t xml:space="preserve"> </w:t>
            </w:r>
            <w:r>
              <w:rPr>
                <w:w w:val="105"/>
                <w:sz w:val="20"/>
              </w:rPr>
              <w:t>garment</w:t>
            </w:r>
            <w:r>
              <w:rPr>
                <w:spacing w:val="-9"/>
                <w:w w:val="105"/>
                <w:sz w:val="20"/>
              </w:rPr>
              <w:t xml:space="preserve"> </w:t>
            </w:r>
            <w:r>
              <w:rPr>
                <w:w w:val="105"/>
                <w:sz w:val="20"/>
              </w:rPr>
              <w:t>marker</w:t>
            </w:r>
            <w:r>
              <w:rPr>
                <w:spacing w:val="-10"/>
                <w:w w:val="105"/>
                <w:sz w:val="20"/>
              </w:rPr>
              <w:t xml:space="preserve"> </w:t>
            </w:r>
            <w:r>
              <w:rPr>
                <w:w w:val="105"/>
                <w:sz w:val="20"/>
              </w:rPr>
              <w:t>planning</w:t>
            </w:r>
            <w:r>
              <w:rPr>
                <w:spacing w:val="-12"/>
                <w:w w:val="105"/>
                <w:sz w:val="20"/>
              </w:rPr>
              <w:t xml:space="preserve"> </w:t>
            </w:r>
            <w:r>
              <w:rPr>
                <w:w w:val="105"/>
                <w:sz w:val="20"/>
              </w:rPr>
              <w:t>and</w:t>
            </w:r>
            <w:r>
              <w:rPr>
                <w:spacing w:val="-50"/>
                <w:w w:val="105"/>
                <w:sz w:val="20"/>
              </w:rPr>
              <w:t xml:space="preserve"> </w:t>
            </w:r>
            <w:r>
              <w:rPr>
                <w:w w:val="105"/>
                <w:sz w:val="20"/>
              </w:rPr>
              <w:t>grading.</w:t>
            </w:r>
          </w:p>
          <w:p w:rsidR="001567C1" w:rsidRDefault="001118C5">
            <w:pPr>
              <w:pStyle w:val="TableParagraph"/>
              <w:numPr>
                <w:ilvl w:val="0"/>
                <w:numId w:val="40"/>
              </w:numPr>
              <w:tabs>
                <w:tab w:val="left" w:pos="772"/>
              </w:tabs>
              <w:spacing w:line="242" w:lineRule="auto"/>
              <w:ind w:right="421"/>
              <w:rPr>
                <w:sz w:val="20"/>
              </w:rPr>
            </w:pPr>
            <w:r>
              <w:rPr>
                <w:w w:val="105"/>
                <w:sz w:val="20"/>
              </w:rPr>
              <w:t>Able</w:t>
            </w:r>
            <w:r>
              <w:rPr>
                <w:spacing w:val="-12"/>
                <w:w w:val="105"/>
                <w:sz w:val="20"/>
              </w:rPr>
              <w:t xml:space="preserve"> </w:t>
            </w:r>
            <w:r>
              <w:rPr>
                <w:w w:val="105"/>
                <w:sz w:val="20"/>
              </w:rPr>
              <w:t>to</w:t>
            </w:r>
            <w:r>
              <w:rPr>
                <w:spacing w:val="-9"/>
                <w:w w:val="105"/>
                <w:sz w:val="20"/>
              </w:rPr>
              <w:t xml:space="preserve"> </w:t>
            </w:r>
            <w:r>
              <w:rPr>
                <w:w w:val="105"/>
                <w:sz w:val="20"/>
              </w:rPr>
              <w:t>design</w:t>
            </w:r>
            <w:r>
              <w:rPr>
                <w:spacing w:val="-10"/>
                <w:w w:val="105"/>
                <w:sz w:val="20"/>
              </w:rPr>
              <w:t xml:space="preserve"> </w:t>
            </w:r>
            <w:r>
              <w:rPr>
                <w:w w:val="105"/>
                <w:sz w:val="20"/>
              </w:rPr>
              <w:t>and</w:t>
            </w:r>
            <w:r>
              <w:rPr>
                <w:spacing w:val="-7"/>
                <w:w w:val="105"/>
                <w:sz w:val="20"/>
              </w:rPr>
              <w:t xml:space="preserve"> </w:t>
            </w:r>
            <w:r>
              <w:rPr>
                <w:w w:val="105"/>
                <w:sz w:val="20"/>
              </w:rPr>
              <w:t>making</w:t>
            </w:r>
            <w:r>
              <w:rPr>
                <w:spacing w:val="-8"/>
                <w:w w:val="105"/>
                <w:sz w:val="20"/>
              </w:rPr>
              <w:t xml:space="preserve"> </w:t>
            </w:r>
            <w:r>
              <w:rPr>
                <w:w w:val="105"/>
                <w:sz w:val="20"/>
              </w:rPr>
              <w:t>pattern</w:t>
            </w:r>
            <w:r>
              <w:rPr>
                <w:spacing w:val="-10"/>
                <w:w w:val="105"/>
                <w:sz w:val="20"/>
              </w:rPr>
              <w:t xml:space="preserve"> </w:t>
            </w:r>
            <w:r>
              <w:rPr>
                <w:w w:val="105"/>
                <w:sz w:val="20"/>
              </w:rPr>
              <w:t>for</w:t>
            </w:r>
            <w:r>
              <w:rPr>
                <w:spacing w:val="-8"/>
                <w:w w:val="105"/>
                <w:sz w:val="20"/>
              </w:rPr>
              <w:t xml:space="preserve"> </w:t>
            </w:r>
            <w:r>
              <w:rPr>
                <w:w w:val="105"/>
                <w:sz w:val="20"/>
              </w:rPr>
              <w:t>kids,</w:t>
            </w:r>
            <w:r>
              <w:rPr>
                <w:spacing w:val="-9"/>
                <w:w w:val="105"/>
                <w:sz w:val="20"/>
              </w:rPr>
              <w:t xml:space="preserve"> </w:t>
            </w:r>
            <w:r>
              <w:rPr>
                <w:w w:val="105"/>
                <w:sz w:val="20"/>
              </w:rPr>
              <w:t>women’s</w:t>
            </w:r>
            <w:r>
              <w:rPr>
                <w:spacing w:val="-7"/>
                <w:w w:val="105"/>
                <w:sz w:val="20"/>
              </w:rPr>
              <w:t xml:space="preserve"> </w:t>
            </w:r>
            <w:r>
              <w:rPr>
                <w:w w:val="105"/>
                <w:sz w:val="20"/>
              </w:rPr>
              <w:t>and</w:t>
            </w:r>
            <w:r>
              <w:rPr>
                <w:spacing w:val="-11"/>
                <w:w w:val="105"/>
                <w:sz w:val="20"/>
              </w:rPr>
              <w:t xml:space="preserve"> </w:t>
            </w:r>
            <w:r>
              <w:rPr>
                <w:w w:val="105"/>
                <w:sz w:val="20"/>
              </w:rPr>
              <w:t>men’s</w:t>
            </w:r>
            <w:r>
              <w:rPr>
                <w:spacing w:val="-10"/>
                <w:w w:val="105"/>
                <w:sz w:val="20"/>
              </w:rPr>
              <w:t xml:space="preserve"> </w:t>
            </w:r>
            <w:r>
              <w:rPr>
                <w:w w:val="105"/>
                <w:sz w:val="20"/>
              </w:rPr>
              <w:t>wear</w:t>
            </w:r>
            <w:r>
              <w:rPr>
                <w:spacing w:val="-9"/>
                <w:w w:val="105"/>
                <w:sz w:val="20"/>
              </w:rPr>
              <w:t xml:space="preserve"> </w:t>
            </w:r>
            <w:r>
              <w:rPr>
                <w:w w:val="105"/>
                <w:sz w:val="20"/>
              </w:rPr>
              <w:t>by</w:t>
            </w:r>
            <w:r>
              <w:rPr>
                <w:spacing w:val="-11"/>
                <w:w w:val="105"/>
                <w:sz w:val="20"/>
              </w:rPr>
              <w:t xml:space="preserve"> </w:t>
            </w:r>
            <w:r>
              <w:rPr>
                <w:w w:val="105"/>
                <w:sz w:val="20"/>
              </w:rPr>
              <w:t>CAD</w:t>
            </w:r>
            <w:r>
              <w:rPr>
                <w:spacing w:val="-10"/>
                <w:w w:val="105"/>
                <w:sz w:val="20"/>
              </w:rPr>
              <w:t xml:space="preserve"> </w:t>
            </w:r>
            <w:r>
              <w:rPr>
                <w:w w:val="105"/>
                <w:sz w:val="20"/>
              </w:rPr>
              <w:t>Pattern</w:t>
            </w:r>
            <w:r>
              <w:rPr>
                <w:spacing w:val="-49"/>
                <w:w w:val="105"/>
                <w:sz w:val="20"/>
              </w:rPr>
              <w:t xml:space="preserve"> </w:t>
            </w:r>
            <w:r>
              <w:rPr>
                <w:w w:val="105"/>
                <w:sz w:val="20"/>
              </w:rPr>
              <w:t>Making</w:t>
            </w:r>
            <w:r>
              <w:rPr>
                <w:spacing w:val="-2"/>
                <w:w w:val="105"/>
                <w:sz w:val="20"/>
              </w:rPr>
              <w:t xml:space="preserve"> </w:t>
            </w:r>
            <w:r>
              <w:rPr>
                <w:w w:val="105"/>
                <w:sz w:val="20"/>
              </w:rPr>
              <w:t>Software.</w:t>
            </w:r>
          </w:p>
          <w:p w:rsidR="001567C1" w:rsidRDefault="001118C5">
            <w:pPr>
              <w:pStyle w:val="TableParagraph"/>
              <w:numPr>
                <w:ilvl w:val="0"/>
                <w:numId w:val="40"/>
              </w:numPr>
              <w:tabs>
                <w:tab w:val="left" w:pos="772"/>
              </w:tabs>
              <w:ind w:hanging="340"/>
              <w:rPr>
                <w:sz w:val="20"/>
              </w:rPr>
            </w:pPr>
            <w:r>
              <w:rPr>
                <w:spacing w:val="-1"/>
                <w:w w:val="105"/>
                <w:sz w:val="20"/>
              </w:rPr>
              <w:t>knowledge</w:t>
            </w:r>
            <w:r>
              <w:rPr>
                <w:spacing w:val="-12"/>
                <w:w w:val="105"/>
                <w:sz w:val="20"/>
              </w:rPr>
              <w:t xml:space="preserve"> </w:t>
            </w:r>
            <w:r>
              <w:rPr>
                <w:spacing w:val="-1"/>
                <w:w w:val="105"/>
                <w:sz w:val="20"/>
              </w:rPr>
              <w:t>of</w:t>
            </w:r>
            <w:r>
              <w:rPr>
                <w:spacing w:val="-9"/>
                <w:w w:val="105"/>
                <w:sz w:val="20"/>
              </w:rPr>
              <w:t xml:space="preserve"> </w:t>
            </w:r>
            <w:r>
              <w:rPr>
                <w:spacing w:val="-1"/>
                <w:w w:val="105"/>
                <w:sz w:val="20"/>
              </w:rPr>
              <w:t>different</w:t>
            </w:r>
            <w:r>
              <w:rPr>
                <w:spacing w:val="-8"/>
                <w:w w:val="105"/>
                <w:sz w:val="20"/>
              </w:rPr>
              <w:t xml:space="preserve"> </w:t>
            </w:r>
            <w:r>
              <w:rPr>
                <w:spacing w:val="-1"/>
                <w:w w:val="105"/>
                <w:sz w:val="20"/>
              </w:rPr>
              <w:t>software</w:t>
            </w:r>
            <w:r>
              <w:rPr>
                <w:spacing w:val="-11"/>
                <w:w w:val="105"/>
                <w:sz w:val="20"/>
              </w:rPr>
              <w:t xml:space="preserve"> </w:t>
            </w:r>
            <w:r>
              <w:rPr>
                <w:w w:val="105"/>
                <w:sz w:val="20"/>
              </w:rPr>
              <w:t>used</w:t>
            </w:r>
            <w:r>
              <w:rPr>
                <w:spacing w:val="-9"/>
                <w:w w:val="105"/>
                <w:sz w:val="20"/>
              </w:rPr>
              <w:t xml:space="preserve"> </w:t>
            </w:r>
            <w:r>
              <w:rPr>
                <w:w w:val="105"/>
                <w:sz w:val="20"/>
              </w:rPr>
              <w:t>in</w:t>
            </w:r>
            <w:r>
              <w:rPr>
                <w:spacing w:val="-8"/>
                <w:w w:val="105"/>
                <w:sz w:val="20"/>
              </w:rPr>
              <w:t xml:space="preserve"> </w:t>
            </w:r>
            <w:r>
              <w:rPr>
                <w:w w:val="105"/>
                <w:sz w:val="20"/>
              </w:rPr>
              <w:t>patternmaking</w:t>
            </w:r>
            <w:r>
              <w:rPr>
                <w:spacing w:val="-9"/>
                <w:w w:val="105"/>
                <w:sz w:val="20"/>
              </w:rPr>
              <w:t xml:space="preserve"> </w:t>
            </w:r>
            <w:r>
              <w:rPr>
                <w:w w:val="105"/>
                <w:sz w:val="20"/>
              </w:rPr>
              <w:t>grading.</w:t>
            </w:r>
          </w:p>
          <w:p w:rsidR="001567C1" w:rsidRDefault="001118C5">
            <w:pPr>
              <w:pStyle w:val="TableParagraph"/>
              <w:numPr>
                <w:ilvl w:val="0"/>
                <w:numId w:val="40"/>
              </w:numPr>
              <w:tabs>
                <w:tab w:val="left" w:pos="772"/>
              </w:tabs>
              <w:ind w:hanging="340"/>
              <w:rPr>
                <w:sz w:val="20"/>
              </w:rPr>
            </w:pPr>
            <w:r>
              <w:rPr>
                <w:w w:val="105"/>
                <w:sz w:val="20"/>
              </w:rPr>
              <w:t>know</w:t>
            </w:r>
            <w:r>
              <w:rPr>
                <w:spacing w:val="-12"/>
                <w:w w:val="105"/>
                <w:sz w:val="20"/>
              </w:rPr>
              <w:t xml:space="preserve"> </w:t>
            </w:r>
            <w:r>
              <w:rPr>
                <w:w w:val="105"/>
                <w:sz w:val="20"/>
              </w:rPr>
              <w:t>about</w:t>
            </w:r>
            <w:r>
              <w:rPr>
                <w:spacing w:val="-11"/>
                <w:w w:val="105"/>
                <w:sz w:val="20"/>
              </w:rPr>
              <w:t xml:space="preserve"> </w:t>
            </w:r>
            <w:r>
              <w:rPr>
                <w:w w:val="105"/>
                <w:sz w:val="20"/>
              </w:rPr>
              <w:t>internet</w:t>
            </w:r>
            <w:r>
              <w:rPr>
                <w:spacing w:val="-12"/>
                <w:w w:val="105"/>
                <w:sz w:val="20"/>
              </w:rPr>
              <w:t xml:space="preserve"> </w:t>
            </w:r>
            <w:r>
              <w:rPr>
                <w:w w:val="105"/>
                <w:sz w:val="20"/>
              </w:rPr>
              <w:t>surfing</w:t>
            </w:r>
            <w:r>
              <w:rPr>
                <w:spacing w:val="-13"/>
                <w:w w:val="105"/>
                <w:sz w:val="20"/>
              </w:rPr>
              <w:t xml:space="preserve"> </w:t>
            </w:r>
            <w:r>
              <w:rPr>
                <w:w w:val="105"/>
                <w:sz w:val="20"/>
              </w:rPr>
              <w:t>and</w:t>
            </w:r>
            <w:r>
              <w:rPr>
                <w:spacing w:val="-11"/>
                <w:w w:val="105"/>
                <w:sz w:val="20"/>
              </w:rPr>
              <w:t xml:space="preserve"> </w:t>
            </w:r>
            <w:r>
              <w:rPr>
                <w:w w:val="105"/>
                <w:sz w:val="20"/>
              </w:rPr>
              <w:t>will</w:t>
            </w:r>
            <w:r>
              <w:rPr>
                <w:spacing w:val="-12"/>
                <w:w w:val="105"/>
                <w:sz w:val="20"/>
              </w:rPr>
              <w:t xml:space="preserve"> </w:t>
            </w:r>
            <w:r>
              <w:rPr>
                <w:w w:val="105"/>
                <w:sz w:val="20"/>
              </w:rPr>
              <w:t>get</w:t>
            </w:r>
            <w:r>
              <w:rPr>
                <w:spacing w:val="-10"/>
                <w:w w:val="105"/>
                <w:sz w:val="20"/>
              </w:rPr>
              <w:t xml:space="preserve"> </w:t>
            </w:r>
            <w:r>
              <w:rPr>
                <w:w w:val="105"/>
                <w:sz w:val="20"/>
              </w:rPr>
              <w:t>fundamental</w:t>
            </w:r>
            <w:r>
              <w:rPr>
                <w:spacing w:val="-11"/>
                <w:w w:val="105"/>
                <w:sz w:val="20"/>
              </w:rPr>
              <w:t xml:space="preserve"> </w:t>
            </w:r>
            <w:r>
              <w:rPr>
                <w:w w:val="105"/>
                <w:sz w:val="20"/>
              </w:rPr>
              <w:t>knowledge</w:t>
            </w:r>
            <w:r>
              <w:rPr>
                <w:spacing w:val="-13"/>
                <w:w w:val="105"/>
                <w:sz w:val="20"/>
              </w:rPr>
              <w:t xml:space="preserve"> </w:t>
            </w:r>
            <w:r>
              <w:rPr>
                <w:w w:val="105"/>
                <w:sz w:val="20"/>
              </w:rPr>
              <w:t>of</w:t>
            </w:r>
            <w:r>
              <w:rPr>
                <w:spacing w:val="-13"/>
                <w:w w:val="105"/>
                <w:sz w:val="20"/>
              </w:rPr>
              <w:t xml:space="preserve"> </w:t>
            </w:r>
            <w:r>
              <w:rPr>
                <w:w w:val="105"/>
                <w:sz w:val="20"/>
              </w:rPr>
              <w:t>computer</w:t>
            </w:r>
            <w:r>
              <w:rPr>
                <w:spacing w:val="-10"/>
                <w:w w:val="105"/>
                <w:sz w:val="20"/>
              </w:rPr>
              <w:t xml:space="preserve"> </w:t>
            </w:r>
            <w:r>
              <w:rPr>
                <w:w w:val="105"/>
                <w:sz w:val="20"/>
              </w:rPr>
              <w:t>networking.</w:t>
            </w:r>
          </w:p>
          <w:p w:rsidR="001567C1" w:rsidRDefault="001118C5">
            <w:pPr>
              <w:pStyle w:val="TableParagraph"/>
              <w:numPr>
                <w:ilvl w:val="0"/>
                <w:numId w:val="40"/>
              </w:numPr>
              <w:tabs>
                <w:tab w:val="left" w:pos="772"/>
              </w:tabs>
              <w:spacing w:before="5" w:line="217" w:lineRule="exact"/>
              <w:ind w:hanging="340"/>
              <w:rPr>
                <w:sz w:val="20"/>
              </w:rPr>
            </w:pPr>
            <w:r>
              <w:rPr>
                <w:w w:val="105"/>
                <w:sz w:val="20"/>
              </w:rPr>
              <w:t>Learn</w:t>
            </w:r>
            <w:r>
              <w:rPr>
                <w:spacing w:val="-12"/>
                <w:w w:val="105"/>
                <w:sz w:val="20"/>
              </w:rPr>
              <w:t xml:space="preserve"> </w:t>
            </w:r>
            <w:r>
              <w:rPr>
                <w:w w:val="105"/>
                <w:sz w:val="20"/>
              </w:rPr>
              <w:t>core</w:t>
            </w:r>
            <w:r>
              <w:rPr>
                <w:spacing w:val="-11"/>
                <w:w w:val="105"/>
                <w:sz w:val="20"/>
              </w:rPr>
              <w:t xml:space="preserve"> </w:t>
            </w:r>
            <w:r>
              <w:rPr>
                <w:w w:val="105"/>
                <w:sz w:val="20"/>
              </w:rPr>
              <w:t>concepts</w:t>
            </w:r>
            <w:r>
              <w:rPr>
                <w:spacing w:val="-10"/>
                <w:w w:val="105"/>
                <w:sz w:val="20"/>
              </w:rPr>
              <w:t xml:space="preserve"> </w:t>
            </w:r>
            <w:r>
              <w:rPr>
                <w:w w:val="105"/>
                <w:sz w:val="20"/>
              </w:rPr>
              <w:t>and</w:t>
            </w:r>
            <w:r>
              <w:rPr>
                <w:spacing w:val="-13"/>
                <w:w w:val="105"/>
                <w:sz w:val="20"/>
              </w:rPr>
              <w:t xml:space="preserve"> </w:t>
            </w:r>
            <w:r>
              <w:rPr>
                <w:w w:val="105"/>
                <w:sz w:val="20"/>
              </w:rPr>
              <w:t>technologies.</w:t>
            </w:r>
          </w:p>
        </w:tc>
      </w:tr>
    </w:tbl>
    <w:p w:rsidR="001567C1" w:rsidRDefault="001567C1">
      <w:pPr>
        <w:spacing w:line="217" w:lineRule="exact"/>
        <w:rPr>
          <w:sz w:val="20"/>
        </w:rPr>
        <w:sectPr w:rsidR="001567C1">
          <w:pgSz w:w="12240" w:h="15840"/>
          <w:pgMar w:top="1180" w:right="700" w:bottom="280" w:left="880" w:header="720" w:footer="720" w:gutter="0"/>
          <w:cols w:space="720"/>
        </w:sectPr>
      </w:pP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79"/>
        <w:gridCol w:w="1148"/>
        <w:gridCol w:w="4014"/>
        <w:gridCol w:w="1500"/>
        <w:gridCol w:w="503"/>
        <w:gridCol w:w="669"/>
      </w:tblGrid>
      <w:tr w:rsidR="001567C1">
        <w:trPr>
          <w:trHeight w:val="238"/>
        </w:trPr>
        <w:tc>
          <w:tcPr>
            <w:tcW w:w="9431" w:type="dxa"/>
            <w:gridSpan w:val="7"/>
          </w:tcPr>
          <w:p w:rsidR="001567C1" w:rsidRDefault="001118C5">
            <w:pPr>
              <w:pStyle w:val="TableParagraph"/>
              <w:spacing w:before="6" w:line="212" w:lineRule="exact"/>
              <w:ind w:left="4086" w:right="4085"/>
              <w:jc w:val="center"/>
              <w:rPr>
                <w:b/>
                <w:sz w:val="20"/>
              </w:rPr>
            </w:pPr>
            <w:r>
              <w:rPr>
                <w:b/>
                <w:w w:val="105"/>
                <w:sz w:val="20"/>
              </w:rPr>
              <w:t>Semester</w:t>
            </w:r>
            <w:r>
              <w:rPr>
                <w:b/>
                <w:spacing w:val="-8"/>
                <w:w w:val="105"/>
                <w:sz w:val="20"/>
              </w:rPr>
              <w:t xml:space="preserve"> </w:t>
            </w:r>
            <w:r>
              <w:rPr>
                <w:b/>
                <w:w w:val="105"/>
                <w:sz w:val="20"/>
              </w:rPr>
              <w:t>-</w:t>
            </w:r>
            <w:r>
              <w:rPr>
                <w:b/>
                <w:spacing w:val="-7"/>
                <w:w w:val="105"/>
                <w:sz w:val="20"/>
              </w:rPr>
              <w:t xml:space="preserve"> </w:t>
            </w:r>
            <w:r>
              <w:rPr>
                <w:b/>
                <w:w w:val="105"/>
                <w:sz w:val="20"/>
              </w:rPr>
              <w:t>VI</w:t>
            </w:r>
          </w:p>
        </w:tc>
      </w:tr>
      <w:tr w:rsidR="001567C1">
        <w:trPr>
          <w:trHeight w:val="237"/>
        </w:trPr>
        <w:tc>
          <w:tcPr>
            <w:tcW w:w="2745" w:type="dxa"/>
            <w:gridSpan w:val="3"/>
          </w:tcPr>
          <w:p w:rsidR="001567C1" w:rsidRDefault="001118C5">
            <w:pPr>
              <w:pStyle w:val="TableParagraph"/>
              <w:spacing w:before="5" w:line="212" w:lineRule="exact"/>
              <w:ind w:left="100"/>
              <w:rPr>
                <w:b/>
                <w:sz w:val="20"/>
              </w:rPr>
            </w:pPr>
            <w:r>
              <w:rPr>
                <w:b/>
                <w:w w:val="105"/>
                <w:sz w:val="20"/>
              </w:rPr>
              <w:t>CC/</w:t>
            </w:r>
          </w:p>
        </w:tc>
        <w:tc>
          <w:tcPr>
            <w:tcW w:w="4014" w:type="dxa"/>
          </w:tcPr>
          <w:p w:rsidR="001567C1" w:rsidRDefault="001118C5">
            <w:pPr>
              <w:pStyle w:val="TableParagraph"/>
              <w:spacing w:before="5" w:line="212" w:lineRule="exact"/>
              <w:ind w:left="1372" w:right="2147"/>
              <w:jc w:val="center"/>
              <w:rPr>
                <w:b/>
                <w:sz w:val="20"/>
              </w:rPr>
            </w:pPr>
            <w:r>
              <w:rPr>
                <w:b/>
                <w:w w:val="105"/>
                <w:sz w:val="20"/>
              </w:rPr>
              <w:t>Core</w:t>
            </w:r>
          </w:p>
        </w:tc>
        <w:tc>
          <w:tcPr>
            <w:tcW w:w="1500" w:type="dxa"/>
            <w:vMerge w:val="restart"/>
          </w:tcPr>
          <w:p w:rsidR="001567C1" w:rsidRDefault="001118C5">
            <w:pPr>
              <w:pStyle w:val="TableParagraph"/>
              <w:spacing w:before="127"/>
              <w:ind w:left="428"/>
              <w:rPr>
                <w:b/>
                <w:sz w:val="20"/>
              </w:rPr>
            </w:pPr>
            <w:r>
              <w:rPr>
                <w:b/>
                <w:w w:val="105"/>
                <w:sz w:val="20"/>
              </w:rPr>
              <w:t>Theory</w:t>
            </w:r>
          </w:p>
        </w:tc>
        <w:tc>
          <w:tcPr>
            <w:tcW w:w="503" w:type="dxa"/>
          </w:tcPr>
          <w:p w:rsidR="001567C1" w:rsidRDefault="001118C5">
            <w:pPr>
              <w:pStyle w:val="TableParagraph"/>
              <w:spacing w:before="5" w:line="212" w:lineRule="exact"/>
              <w:ind w:left="99"/>
              <w:rPr>
                <w:b/>
                <w:sz w:val="20"/>
              </w:rPr>
            </w:pPr>
            <w:r>
              <w:rPr>
                <w:b/>
                <w:w w:val="103"/>
                <w:sz w:val="20"/>
              </w:rPr>
              <w:t>C</w:t>
            </w:r>
          </w:p>
        </w:tc>
        <w:tc>
          <w:tcPr>
            <w:tcW w:w="669" w:type="dxa"/>
          </w:tcPr>
          <w:p w:rsidR="001567C1" w:rsidRDefault="001118C5">
            <w:pPr>
              <w:pStyle w:val="TableParagraph"/>
              <w:spacing w:before="5" w:line="212" w:lineRule="exact"/>
              <w:ind w:left="100"/>
              <w:rPr>
                <w:b/>
                <w:sz w:val="20"/>
              </w:rPr>
            </w:pPr>
            <w:r>
              <w:rPr>
                <w:b/>
                <w:w w:val="105"/>
                <w:sz w:val="20"/>
              </w:rPr>
              <w:t>H/W</w:t>
            </w:r>
          </w:p>
        </w:tc>
      </w:tr>
      <w:tr w:rsidR="001567C1">
        <w:trPr>
          <w:trHeight w:val="237"/>
        </w:trPr>
        <w:tc>
          <w:tcPr>
            <w:tcW w:w="1597" w:type="dxa"/>
            <w:gridSpan w:val="2"/>
          </w:tcPr>
          <w:p w:rsidR="001567C1" w:rsidRDefault="001118C5">
            <w:pPr>
              <w:pStyle w:val="TableParagraph"/>
              <w:spacing w:before="5" w:line="212" w:lineRule="exact"/>
              <w:ind w:left="100"/>
              <w:rPr>
                <w:b/>
                <w:sz w:val="20"/>
              </w:rPr>
            </w:pPr>
            <w:r>
              <w:rPr>
                <w:b/>
                <w:w w:val="105"/>
                <w:sz w:val="20"/>
              </w:rPr>
              <w:t>Course</w:t>
            </w:r>
            <w:r>
              <w:rPr>
                <w:b/>
                <w:spacing w:val="-10"/>
                <w:w w:val="105"/>
                <w:sz w:val="20"/>
              </w:rPr>
              <w:t xml:space="preserve"> </w:t>
            </w:r>
            <w:r>
              <w:rPr>
                <w:b/>
                <w:w w:val="105"/>
                <w:sz w:val="20"/>
              </w:rPr>
              <w:t>code</w:t>
            </w:r>
          </w:p>
        </w:tc>
        <w:tc>
          <w:tcPr>
            <w:tcW w:w="1148" w:type="dxa"/>
          </w:tcPr>
          <w:p w:rsidR="001567C1" w:rsidRDefault="001567C1">
            <w:pPr>
              <w:pStyle w:val="TableParagraph"/>
              <w:rPr>
                <w:sz w:val="16"/>
              </w:rPr>
            </w:pPr>
          </w:p>
        </w:tc>
        <w:tc>
          <w:tcPr>
            <w:tcW w:w="4014" w:type="dxa"/>
          </w:tcPr>
          <w:p w:rsidR="001567C1" w:rsidRDefault="001118C5">
            <w:pPr>
              <w:pStyle w:val="TableParagraph"/>
              <w:spacing w:before="5" w:line="212" w:lineRule="exact"/>
              <w:ind w:left="372"/>
              <w:rPr>
                <w:b/>
                <w:sz w:val="20"/>
              </w:rPr>
            </w:pPr>
            <w:r>
              <w:rPr>
                <w:b/>
                <w:spacing w:val="-1"/>
                <w:w w:val="105"/>
                <w:sz w:val="20"/>
              </w:rPr>
              <w:t>Garment</w:t>
            </w:r>
            <w:r>
              <w:rPr>
                <w:b/>
                <w:spacing w:val="-10"/>
                <w:w w:val="105"/>
                <w:sz w:val="20"/>
              </w:rPr>
              <w:t xml:space="preserve"> </w:t>
            </w:r>
            <w:r>
              <w:rPr>
                <w:b/>
                <w:spacing w:val="-1"/>
                <w:w w:val="105"/>
                <w:sz w:val="20"/>
              </w:rPr>
              <w:t>Manufacturing</w:t>
            </w:r>
            <w:r>
              <w:rPr>
                <w:b/>
                <w:spacing w:val="-11"/>
                <w:w w:val="105"/>
                <w:sz w:val="20"/>
              </w:rPr>
              <w:t xml:space="preserve"> </w:t>
            </w:r>
            <w:r>
              <w:rPr>
                <w:b/>
                <w:spacing w:val="-1"/>
                <w:w w:val="105"/>
                <w:sz w:val="20"/>
              </w:rPr>
              <w:t>Technology</w:t>
            </w:r>
          </w:p>
        </w:tc>
        <w:tc>
          <w:tcPr>
            <w:tcW w:w="1500" w:type="dxa"/>
            <w:vMerge/>
            <w:tcBorders>
              <w:top w:val="nil"/>
            </w:tcBorders>
          </w:tcPr>
          <w:p w:rsidR="001567C1" w:rsidRDefault="001567C1">
            <w:pPr>
              <w:rPr>
                <w:sz w:val="2"/>
                <w:szCs w:val="2"/>
              </w:rPr>
            </w:pPr>
          </w:p>
        </w:tc>
        <w:tc>
          <w:tcPr>
            <w:tcW w:w="503" w:type="dxa"/>
          </w:tcPr>
          <w:p w:rsidR="001567C1" w:rsidRDefault="001118C5">
            <w:pPr>
              <w:pStyle w:val="TableParagraph"/>
              <w:spacing w:before="5" w:line="212" w:lineRule="exact"/>
              <w:ind w:left="96"/>
              <w:rPr>
                <w:b/>
                <w:sz w:val="20"/>
              </w:rPr>
            </w:pPr>
            <w:r>
              <w:rPr>
                <w:b/>
                <w:w w:val="103"/>
                <w:sz w:val="20"/>
              </w:rPr>
              <w:t>6</w:t>
            </w:r>
          </w:p>
        </w:tc>
        <w:tc>
          <w:tcPr>
            <w:tcW w:w="669" w:type="dxa"/>
          </w:tcPr>
          <w:p w:rsidR="001567C1" w:rsidRDefault="001118C5">
            <w:pPr>
              <w:pStyle w:val="TableParagraph"/>
              <w:spacing w:before="5" w:line="212" w:lineRule="exact"/>
              <w:ind w:left="96"/>
              <w:rPr>
                <w:b/>
                <w:sz w:val="20"/>
              </w:rPr>
            </w:pPr>
            <w:r>
              <w:rPr>
                <w:b/>
                <w:w w:val="103"/>
                <w:sz w:val="20"/>
              </w:rPr>
              <w:t>6</w:t>
            </w:r>
          </w:p>
        </w:tc>
      </w:tr>
      <w:tr w:rsidR="001567C1">
        <w:trPr>
          <w:trHeight w:val="1426"/>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213" w:type="dxa"/>
            <w:gridSpan w:val="6"/>
            <w:tcBorders>
              <w:left w:val="single" w:sz="8" w:space="0" w:color="000000"/>
            </w:tcBorders>
          </w:tcPr>
          <w:p w:rsidR="001567C1" w:rsidRDefault="001118C5">
            <w:pPr>
              <w:pStyle w:val="TableParagraph"/>
              <w:numPr>
                <w:ilvl w:val="0"/>
                <w:numId w:val="39"/>
              </w:numPr>
              <w:tabs>
                <w:tab w:val="left" w:pos="616"/>
              </w:tabs>
              <w:ind w:left="615" w:hanging="342"/>
              <w:rPr>
                <w:sz w:val="20"/>
              </w:rPr>
            </w:pPr>
            <w:r>
              <w:rPr>
                <w:spacing w:val="-1"/>
                <w:w w:val="105"/>
                <w:sz w:val="20"/>
              </w:rPr>
              <w:t>To</w:t>
            </w:r>
            <w:r>
              <w:rPr>
                <w:spacing w:val="-8"/>
                <w:w w:val="105"/>
                <w:sz w:val="20"/>
              </w:rPr>
              <w:t xml:space="preserve"> </w:t>
            </w:r>
            <w:r>
              <w:rPr>
                <w:spacing w:val="-1"/>
                <w:w w:val="105"/>
                <w:sz w:val="20"/>
              </w:rPr>
              <w:t>study</w:t>
            </w:r>
            <w:r>
              <w:rPr>
                <w:spacing w:val="-10"/>
                <w:w w:val="105"/>
                <w:sz w:val="20"/>
              </w:rPr>
              <w:t xml:space="preserve"> </w:t>
            </w:r>
            <w:r>
              <w:rPr>
                <w:w w:val="105"/>
                <w:sz w:val="20"/>
              </w:rPr>
              <w:t>about</w:t>
            </w:r>
            <w:r>
              <w:rPr>
                <w:spacing w:val="-9"/>
                <w:w w:val="105"/>
                <w:sz w:val="20"/>
              </w:rPr>
              <w:t xml:space="preserve"> </w:t>
            </w:r>
            <w:r>
              <w:rPr>
                <w:w w:val="105"/>
                <w:sz w:val="20"/>
              </w:rPr>
              <w:t>sewing</w:t>
            </w:r>
            <w:r>
              <w:rPr>
                <w:spacing w:val="-11"/>
                <w:w w:val="105"/>
                <w:sz w:val="20"/>
              </w:rPr>
              <w:t xml:space="preserve"> </w:t>
            </w:r>
            <w:r>
              <w:rPr>
                <w:w w:val="105"/>
                <w:sz w:val="20"/>
              </w:rPr>
              <w:t>machine</w:t>
            </w:r>
            <w:r>
              <w:rPr>
                <w:spacing w:val="-11"/>
                <w:w w:val="105"/>
                <w:sz w:val="20"/>
              </w:rPr>
              <w:t xml:space="preserve"> </w:t>
            </w:r>
            <w:r>
              <w:rPr>
                <w:w w:val="105"/>
                <w:sz w:val="20"/>
              </w:rPr>
              <w:t>parts</w:t>
            </w:r>
            <w:r>
              <w:rPr>
                <w:spacing w:val="-13"/>
                <w:w w:val="105"/>
                <w:sz w:val="20"/>
              </w:rPr>
              <w:t xml:space="preserve"> </w:t>
            </w:r>
            <w:r>
              <w:rPr>
                <w:w w:val="105"/>
                <w:sz w:val="20"/>
              </w:rPr>
              <w:t>functions</w:t>
            </w:r>
            <w:r>
              <w:rPr>
                <w:spacing w:val="-13"/>
                <w:w w:val="105"/>
                <w:sz w:val="20"/>
              </w:rPr>
              <w:t xml:space="preserve"> </w:t>
            </w:r>
            <w:r>
              <w:rPr>
                <w:w w:val="105"/>
                <w:sz w:val="20"/>
              </w:rPr>
              <w:t>and</w:t>
            </w:r>
            <w:r>
              <w:rPr>
                <w:spacing w:val="-8"/>
                <w:w w:val="105"/>
                <w:sz w:val="20"/>
              </w:rPr>
              <w:t xml:space="preserve"> </w:t>
            </w:r>
            <w:r>
              <w:rPr>
                <w:w w:val="105"/>
                <w:sz w:val="20"/>
              </w:rPr>
              <w:t>its</w:t>
            </w:r>
            <w:r>
              <w:rPr>
                <w:spacing w:val="-9"/>
                <w:w w:val="105"/>
                <w:sz w:val="20"/>
              </w:rPr>
              <w:t xml:space="preserve"> </w:t>
            </w:r>
            <w:r>
              <w:rPr>
                <w:w w:val="105"/>
                <w:sz w:val="20"/>
              </w:rPr>
              <w:t>applications.</w:t>
            </w:r>
          </w:p>
          <w:p w:rsidR="001567C1" w:rsidRDefault="001118C5">
            <w:pPr>
              <w:pStyle w:val="TableParagraph"/>
              <w:numPr>
                <w:ilvl w:val="0"/>
                <w:numId w:val="39"/>
              </w:numPr>
              <w:tabs>
                <w:tab w:val="left" w:pos="620"/>
              </w:tabs>
              <w:spacing w:before="8"/>
              <w:rPr>
                <w:sz w:val="20"/>
              </w:rPr>
            </w:pPr>
            <w:r>
              <w:rPr>
                <w:spacing w:val="-1"/>
                <w:w w:val="105"/>
                <w:sz w:val="20"/>
              </w:rPr>
              <w:t>To</w:t>
            </w:r>
            <w:r>
              <w:rPr>
                <w:spacing w:val="-10"/>
                <w:w w:val="105"/>
                <w:sz w:val="20"/>
              </w:rPr>
              <w:t xml:space="preserve"> </w:t>
            </w:r>
            <w:r>
              <w:rPr>
                <w:spacing w:val="-1"/>
                <w:w w:val="105"/>
                <w:sz w:val="20"/>
              </w:rPr>
              <w:t>know</w:t>
            </w:r>
            <w:r>
              <w:rPr>
                <w:spacing w:val="-11"/>
                <w:w w:val="105"/>
                <w:sz w:val="20"/>
              </w:rPr>
              <w:t xml:space="preserve"> </w:t>
            </w:r>
            <w:r>
              <w:rPr>
                <w:spacing w:val="-1"/>
                <w:w w:val="105"/>
                <w:sz w:val="20"/>
              </w:rPr>
              <w:t>the</w:t>
            </w:r>
            <w:r>
              <w:rPr>
                <w:spacing w:val="-12"/>
                <w:w w:val="105"/>
                <w:sz w:val="20"/>
              </w:rPr>
              <w:t xml:space="preserve"> </w:t>
            </w:r>
            <w:r>
              <w:rPr>
                <w:spacing w:val="-1"/>
                <w:w w:val="105"/>
                <w:sz w:val="20"/>
              </w:rPr>
              <w:t>specialized</w:t>
            </w:r>
            <w:r>
              <w:rPr>
                <w:spacing w:val="-8"/>
                <w:w w:val="105"/>
                <w:sz w:val="20"/>
              </w:rPr>
              <w:t xml:space="preserve"> </w:t>
            </w:r>
            <w:r>
              <w:rPr>
                <w:w w:val="105"/>
                <w:sz w:val="20"/>
              </w:rPr>
              <w:t>machines</w:t>
            </w:r>
            <w:r>
              <w:rPr>
                <w:spacing w:val="-11"/>
                <w:w w:val="105"/>
                <w:sz w:val="20"/>
              </w:rPr>
              <w:t xml:space="preserve"> </w:t>
            </w:r>
            <w:r>
              <w:rPr>
                <w:w w:val="105"/>
                <w:sz w:val="20"/>
              </w:rPr>
              <w:t>used</w:t>
            </w:r>
            <w:r>
              <w:rPr>
                <w:spacing w:val="-10"/>
                <w:w w:val="105"/>
                <w:sz w:val="20"/>
              </w:rPr>
              <w:t xml:space="preserve"> </w:t>
            </w:r>
            <w:r>
              <w:rPr>
                <w:w w:val="105"/>
                <w:sz w:val="20"/>
              </w:rPr>
              <w:t>in</w:t>
            </w:r>
            <w:r>
              <w:rPr>
                <w:spacing w:val="-8"/>
                <w:w w:val="105"/>
                <w:sz w:val="20"/>
              </w:rPr>
              <w:t xml:space="preserve"> </w:t>
            </w:r>
            <w:r>
              <w:rPr>
                <w:w w:val="105"/>
                <w:sz w:val="20"/>
              </w:rPr>
              <w:t>garment</w:t>
            </w:r>
            <w:r>
              <w:rPr>
                <w:spacing w:val="-9"/>
                <w:w w:val="105"/>
                <w:sz w:val="20"/>
              </w:rPr>
              <w:t xml:space="preserve"> </w:t>
            </w:r>
            <w:r>
              <w:rPr>
                <w:w w:val="105"/>
                <w:sz w:val="20"/>
              </w:rPr>
              <w:t>industry.</w:t>
            </w:r>
          </w:p>
          <w:p w:rsidR="001567C1" w:rsidRDefault="001118C5">
            <w:pPr>
              <w:pStyle w:val="TableParagraph"/>
              <w:numPr>
                <w:ilvl w:val="0"/>
                <w:numId w:val="39"/>
              </w:numPr>
              <w:tabs>
                <w:tab w:val="left" w:pos="620"/>
              </w:tabs>
              <w:spacing w:before="7"/>
              <w:rPr>
                <w:sz w:val="20"/>
              </w:rPr>
            </w:pPr>
            <w:r>
              <w:rPr>
                <w:w w:val="105"/>
                <w:sz w:val="20"/>
              </w:rPr>
              <w:t>To</w:t>
            </w:r>
            <w:r>
              <w:rPr>
                <w:spacing w:val="-11"/>
                <w:w w:val="105"/>
                <w:sz w:val="20"/>
              </w:rPr>
              <w:t xml:space="preserve"> </w:t>
            </w:r>
            <w:r>
              <w:rPr>
                <w:w w:val="105"/>
                <w:sz w:val="20"/>
              </w:rPr>
              <w:t>impart</w:t>
            </w:r>
            <w:r>
              <w:rPr>
                <w:spacing w:val="-9"/>
                <w:w w:val="105"/>
                <w:sz w:val="20"/>
              </w:rPr>
              <w:t xml:space="preserve"> </w:t>
            </w:r>
            <w:r>
              <w:rPr>
                <w:w w:val="105"/>
                <w:sz w:val="20"/>
              </w:rPr>
              <w:t>knowledge</w:t>
            </w:r>
            <w:r>
              <w:rPr>
                <w:spacing w:val="-13"/>
                <w:w w:val="105"/>
                <w:sz w:val="20"/>
              </w:rPr>
              <w:t xml:space="preserve"> </w:t>
            </w:r>
            <w:r>
              <w:rPr>
                <w:w w:val="105"/>
                <w:sz w:val="20"/>
              </w:rPr>
              <w:t>of</w:t>
            </w:r>
            <w:r>
              <w:rPr>
                <w:spacing w:val="-9"/>
                <w:w w:val="105"/>
                <w:sz w:val="20"/>
              </w:rPr>
              <w:t xml:space="preserve"> </w:t>
            </w:r>
            <w:r>
              <w:rPr>
                <w:w w:val="105"/>
                <w:sz w:val="20"/>
              </w:rPr>
              <w:t>machines</w:t>
            </w:r>
            <w:r>
              <w:rPr>
                <w:spacing w:val="-8"/>
                <w:w w:val="105"/>
                <w:sz w:val="20"/>
              </w:rPr>
              <w:t xml:space="preserve"> </w:t>
            </w:r>
            <w:r>
              <w:rPr>
                <w:w w:val="105"/>
                <w:sz w:val="20"/>
              </w:rPr>
              <w:t>and</w:t>
            </w:r>
            <w:r>
              <w:rPr>
                <w:spacing w:val="-10"/>
                <w:w w:val="105"/>
                <w:sz w:val="20"/>
              </w:rPr>
              <w:t xml:space="preserve"> </w:t>
            </w:r>
            <w:r>
              <w:rPr>
                <w:w w:val="105"/>
                <w:sz w:val="20"/>
              </w:rPr>
              <w:t>tools</w:t>
            </w:r>
            <w:r>
              <w:rPr>
                <w:spacing w:val="-12"/>
                <w:w w:val="105"/>
                <w:sz w:val="20"/>
              </w:rPr>
              <w:t xml:space="preserve"> </w:t>
            </w:r>
            <w:r>
              <w:rPr>
                <w:w w:val="105"/>
                <w:sz w:val="20"/>
              </w:rPr>
              <w:t>used</w:t>
            </w:r>
            <w:r>
              <w:rPr>
                <w:spacing w:val="-11"/>
                <w:w w:val="105"/>
                <w:sz w:val="20"/>
              </w:rPr>
              <w:t xml:space="preserve"> </w:t>
            </w:r>
            <w:r>
              <w:rPr>
                <w:w w:val="105"/>
                <w:sz w:val="20"/>
              </w:rPr>
              <w:t>for</w:t>
            </w:r>
            <w:r>
              <w:rPr>
                <w:spacing w:val="-10"/>
                <w:w w:val="105"/>
                <w:sz w:val="20"/>
              </w:rPr>
              <w:t xml:space="preserve"> </w:t>
            </w:r>
            <w:r>
              <w:rPr>
                <w:w w:val="105"/>
                <w:sz w:val="20"/>
              </w:rPr>
              <w:t>sewing</w:t>
            </w:r>
          </w:p>
          <w:p w:rsidR="001567C1" w:rsidRDefault="001118C5">
            <w:pPr>
              <w:pStyle w:val="TableParagraph"/>
              <w:numPr>
                <w:ilvl w:val="0"/>
                <w:numId w:val="39"/>
              </w:numPr>
              <w:tabs>
                <w:tab w:val="left" w:pos="620"/>
              </w:tabs>
              <w:spacing w:before="10" w:line="244" w:lineRule="auto"/>
              <w:ind w:right="240"/>
              <w:rPr>
                <w:sz w:val="20"/>
              </w:rPr>
            </w:pPr>
            <w:r>
              <w:rPr>
                <w:w w:val="105"/>
                <w:sz w:val="20"/>
              </w:rPr>
              <w:t>To</w:t>
            </w:r>
            <w:r>
              <w:rPr>
                <w:spacing w:val="24"/>
                <w:w w:val="105"/>
                <w:sz w:val="20"/>
              </w:rPr>
              <w:t xml:space="preserve"> </w:t>
            </w:r>
            <w:r>
              <w:rPr>
                <w:w w:val="105"/>
                <w:sz w:val="20"/>
              </w:rPr>
              <w:t>learn</w:t>
            </w:r>
            <w:r>
              <w:rPr>
                <w:spacing w:val="22"/>
                <w:w w:val="105"/>
                <w:sz w:val="20"/>
              </w:rPr>
              <w:t xml:space="preserve"> </w:t>
            </w:r>
            <w:r>
              <w:rPr>
                <w:w w:val="105"/>
                <w:sz w:val="20"/>
              </w:rPr>
              <w:t>about</w:t>
            </w:r>
            <w:r>
              <w:rPr>
                <w:spacing w:val="23"/>
                <w:w w:val="105"/>
                <w:sz w:val="20"/>
              </w:rPr>
              <w:t xml:space="preserve"> </w:t>
            </w:r>
            <w:r>
              <w:rPr>
                <w:w w:val="105"/>
                <w:sz w:val="20"/>
              </w:rPr>
              <w:t>the</w:t>
            </w:r>
            <w:r>
              <w:rPr>
                <w:spacing w:val="22"/>
                <w:w w:val="105"/>
                <w:sz w:val="20"/>
              </w:rPr>
              <w:t xml:space="preserve"> </w:t>
            </w:r>
            <w:r>
              <w:rPr>
                <w:w w:val="105"/>
                <w:sz w:val="20"/>
              </w:rPr>
              <w:t>various</w:t>
            </w:r>
            <w:r>
              <w:rPr>
                <w:spacing w:val="21"/>
                <w:w w:val="105"/>
                <w:sz w:val="20"/>
              </w:rPr>
              <w:t xml:space="preserve"> </w:t>
            </w:r>
            <w:r>
              <w:rPr>
                <w:w w:val="105"/>
                <w:sz w:val="20"/>
              </w:rPr>
              <w:t>garment</w:t>
            </w:r>
            <w:r>
              <w:rPr>
                <w:spacing w:val="24"/>
                <w:w w:val="105"/>
                <w:sz w:val="20"/>
              </w:rPr>
              <w:t xml:space="preserve"> </w:t>
            </w:r>
            <w:r>
              <w:rPr>
                <w:w w:val="105"/>
                <w:sz w:val="20"/>
              </w:rPr>
              <w:t>details</w:t>
            </w:r>
            <w:r>
              <w:rPr>
                <w:spacing w:val="23"/>
                <w:w w:val="105"/>
                <w:sz w:val="20"/>
              </w:rPr>
              <w:t xml:space="preserve"> </w:t>
            </w:r>
            <w:r>
              <w:rPr>
                <w:w w:val="105"/>
                <w:sz w:val="20"/>
              </w:rPr>
              <w:t>and</w:t>
            </w:r>
            <w:r>
              <w:rPr>
                <w:spacing w:val="22"/>
                <w:w w:val="105"/>
                <w:sz w:val="20"/>
              </w:rPr>
              <w:t xml:space="preserve"> </w:t>
            </w:r>
            <w:r>
              <w:rPr>
                <w:w w:val="105"/>
                <w:sz w:val="20"/>
              </w:rPr>
              <w:t>the</w:t>
            </w:r>
            <w:r>
              <w:rPr>
                <w:spacing w:val="17"/>
                <w:w w:val="105"/>
                <w:sz w:val="20"/>
              </w:rPr>
              <w:t xml:space="preserve"> </w:t>
            </w:r>
            <w:r>
              <w:rPr>
                <w:w w:val="105"/>
                <w:sz w:val="20"/>
              </w:rPr>
              <w:t>way</w:t>
            </w:r>
            <w:r>
              <w:rPr>
                <w:spacing w:val="21"/>
                <w:w w:val="105"/>
                <w:sz w:val="20"/>
              </w:rPr>
              <w:t xml:space="preserve"> </w:t>
            </w:r>
            <w:r>
              <w:rPr>
                <w:w w:val="105"/>
                <w:sz w:val="20"/>
              </w:rPr>
              <w:t>they</w:t>
            </w:r>
            <w:r>
              <w:rPr>
                <w:spacing w:val="22"/>
                <w:w w:val="105"/>
                <w:sz w:val="20"/>
              </w:rPr>
              <w:t xml:space="preserve"> </w:t>
            </w:r>
            <w:r>
              <w:rPr>
                <w:w w:val="105"/>
                <w:sz w:val="20"/>
              </w:rPr>
              <w:t>are</w:t>
            </w:r>
            <w:r>
              <w:rPr>
                <w:spacing w:val="22"/>
                <w:w w:val="105"/>
                <w:sz w:val="20"/>
              </w:rPr>
              <w:t xml:space="preserve"> </w:t>
            </w:r>
            <w:r>
              <w:rPr>
                <w:w w:val="105"/>
                <w:sz w:val="20"/>
              </w:rPr>
              <w:t>attached</w:t>
            </w:r>
            <w:r>
              <w:rPr>
                <w:spacing w:val="22"/>
                <w:w w:val="105"/>
                <w:sz w:val="20"/>
              </w:rPr>
              <w:t xml:space="preserve"> </w:t>
            </w:r>
            <w:r>
              <w:rPr>
                <w:w w:val="105"/>
                <w:sz w:val="20"/>
              </w:rPr>
              <w:t>to</w:t>
            </w:r>
            <w:r>
              <w:rPr>
                <w:spacing w:val="24"/>
                <w:w w:val="105"/>
                <w:sz w:val="20"/>
              </w:rPr>
              <w:t xml:space="preserve"> </w:t>
            </w:r>
            <w:r>
              <w:rPr>
                <w:w w:val="105"/>
                <w:sz w:val="20"/>
              </w:rPr>
              <w:t>finish</w:t>
            </w:r>
            <w:r>
              <w:rPr>
                <w:spacing w:val="25"/>
                <w:w w:val="105"/>
                <w:sz w:val="20"/>
              </w:rPr>
              <w:t xml:space="preserve"> </w:t>
            </w:r>
            <w:r>
              <w:rPr>
                <w:w w:val="105"/>
                <w:sz w:val="20"/>
              </w:rPr>
              <w:t>a</w:t>
            </w:r>
            <w:r>
              <w:rPr>
                <w:spacing w:val="-50"/>
                <w:w w:val="105"/>
                <w:sz w:val="20"/>
              </w:rPr>
              <w:t xml:space="preserve"> </w:t>
            </w:r>
            <w:r>
              <w:rPr>
                <w:w w:val="105"/>
                <w:sz w:val="20"/>
              </w:rPr>
              <w:t>garment</w:t>
            </w:r>
          </w:p>
          <w:p w:rsidR="001567C1" w:rsidRDefault="001118C5">
            <w:pPr>
              <w:pStyle w:val="TableParagraph"/>
              <w:numPr>
                <w:ilvl w:val="0"/>
                <w:numId w:val="39"/>
              </w:numPr>
              <w:tabs>
                <w:tab w:val="left" w:pos="620"/>
              </w:tabs>
              <w:spacing w:before="4" w:line="218" w:lineRule="exact"/>
              <w:rPr>
                <w:sz w:val="20"/>
              </w:rPr>
            </w:pPr>
            <w:r>
              <w:rPr>
                <w:spacing w:val="-1"/>
                <w:w w:val="105"/>
                <w:sz w:val="20"/>
              </w:rPr>
              <w:t>To</w:t>
            </w:r>
            <w:r>
              <w:rPr>
                <w:spacing w:val="-10"/>
                <w:w w:val="105"/>
                <w:sz w:val="20"/>
              </w:rPr>
              <w:t xml:space="preserve"> </w:t>
            </w:r>
            <w:r>
              <w:rPr>
                <w:spacing w:val="-1"/>
                <w:w w:val="105"/>
                <w:sz w:val="20"/>
              </w:rPr>
              <w:t>learn</w:t>
            </w:r>
            <w:r>
              <w:rPr>
                <w:spacing w:val="-9"/>
                <w:w w:val="105"/>
                <w:sz w:val="20"/>
              </w:rPr>
              <w:t xml:space="preserve"> </w:t>
            </w:r>
            <w:r>
              <w:rPr>
                <w:spacing w:val="-1"/>
                <w:w w:val="105"/>
                <w:sz w:val="20"/>
              </w:rPr>
              <w:t>different</w:t>
            </w:r>
            <w:r>
              <w:rPr>
                <w:spacing w:val="-6"/>
                <w:w w:val="105"/>
                <w:sz w:val="20"/>
              </w:rPr>
              <w:t xml:space="preserve"> </w:t>
            </w:r>
            <w:r>
              <w:rPr>
                <w:w w:val="105"/>
                <w:sz w:val="20"/>
              </w:rPr>
              <w:t>types</w:t>
            </w:r>
            <w:r>
              <w:rPr>
                <w:spacing w:val="-13"/>
                <w:w w:val="105"/>
                <w:sz w:val="20"/>
              </w:rPr>
              <w:t xml:space="preserve"> </w:t>
            </w:r>
            <w:r>
              <w:rPr>
                <w:w w:val="105"/>
                <w:sz w:val="20"/>
              </w:rPr>
              <w:t>of</w:t>
            </w:r>
            <w:r>
              <w:rPr>
                <w:spacing w:val="-9"/>
                <w:w w:val="105"/>
                <w:sz w:val="20"/>
              </w:rPr>
              <w:t xml:space="preserve"> </w:t>
            </w:r>
            <w:r>
              <w:rPr>
                <w:w w:val="105"/>
                <w:sz w:val="20"/>
              </w:rPr>
              <w:t>finishing</w:t>
            </w:r>
            <w:r>
              <w:rPr>
                <w:spacing w:val="-12"/>
                <w:w w:val="105"/>
                <w:sz w:val="20"/>
              </w:rPr>
              <w:t xml:space="preserve"> </w:t>
            </w:r>
            <w:r>
              <w:rPr>
                <w:w w:val="105"/>
                <w:sz w:val="20"/>
              </w:rPr>
              <w:t>in</w:t>
            </w:r>
            <w:r>
              <w:rPr>
                <w:spacing w:val="-7"/>
                <w:w w:val="105"/>
                <w:sz w:val="20"/>
              </w:rPr>
              <w:t xml:space="preserve"> </w:t>
            </w:r>
            <w:r>
              <w:rPr>
                <w:w w:val="105"/>
                <w:sz w:val="20"/>
              </w:rPr>
              <w:t>garment</w:t>
            </w:r>
            <w:r>
              <w:rPr>
                <w:spacing w:val="-7"/>
                <w:w w:val="105"/>
                <w:sz w:val="20"/>
              </w:rPr>
              <w:t xml:space="preserve"> </w:t>
            </w:r>
            <w:r>
              <w:rPr>
                <w:w w:val="105"/>
                <w:sz w:val="20"/>
              </w:rPr>
              <w:t>construction.</w:t>
            </w:r>
          </w:p>
        </w:tc>
      </w:tr>
      <w:tr w:rsidR="001567C1">
        <w:trPr>
          <w:trHeight w:val="95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213" w:type="dxa"/>
            <w:gridSpan w:val="6"/>
            <w:tcBorders>
              <w:left w:val="single" w:sz="8" w:space="0" w:color="000000"/>
            </w:tcBorders>
          </w:tcPr>
          <w:p w:rsidR="001567C1" w:rsidRDefault="001118C5">
            <w:pPr>
              <w:pStyle w:val="TableParagraph"/>
              <w:spacing w:line="247" w:lineRule="auto"/>
              <w:ind w:left="94"/>
              <w:rPr>
                <w:sz w:val="20"/>
              </w:rPr>
            </w:pPr>
            <w:r>
              <w:rPr>
                <w:w w:val="105"/>
                <w:sz w:val="20"/>
              </w:rPr>
              <w:t>Planning,</w:t>
            </w:r>
            <w:r>
              <w:rPr>
                <w:spacing w:val="45"/>
                <w:w w:val="105"/>
                <w:sz w:val="20"/>
              </w:rPr>
              <w:t xml:space="preserve"> </w:t>
            </w:r>
            <w:r>
              <w:rPr>
                <w:w w:val="105"/>
                <w:sz w:val="20"/>
              </w:rPr>
              <w:t>drawing</w:t>
            </w:r>
            <w:r>
              <w:rPr>
                <w:spacing w:val="45"/>
                <w:w w:val="105"/>
                <w:sz w:val="20"/>
              </w:rPr>
              <w:t xml:space="preserve"> </w:t>
            </w:r>
            <w:r>
              <w:rPr>
                <w:w w:val="105"/>
                <w:sz w:val="20"/>
              </w:rPr>
              <w:t>and</w:t>
            </w:r>
            <w:r>
              <w:rPr>
                <w:spacing w:val="43"/>
                <w:w w:val="105"/>
                <w:sz w:val="20"/>
              </w:rPr>
              <w:t xml:space="preserve"> </w:t>
            </w:r>
            <w:r>
              <w:rPr>
                <w:w w:val="105"/>
                <w:sz w:val="20"/>
              </w:rPr>
              <w:t>reproduction</w:t>
            </w:r>
            <w:r>
              <w:rPr>
                <w:spacing w:val="43"/>
                <w:w w:val="105"/>
                <w:sz w:val="20"/>
              </w:rPr>
              <w:t xml:space="preserve"> </w:t>
            </w:r>
            <w:r>
              <w:rPr>
                <w:w w:val="105"/>
                <w:sz w:val="20"/>
              </w:rPr>
              <w:t>of</w:t>
            </w:r>
            <w:r>
              <w:rPr>
                <w:spacing w:val="45"/>
                <w:w w:val="105"/>
                <w:sz w:val="20"/>
              </w:rPr>
              <w:t xml:space="preserve"> </w:t>
            </w:r>
            <w:r>
              <w:rPr>
                <w:w w:val="105"/>
                <w:sz w:val="20"/>
              </w:rPr>
              <w:t>the</w:t>
            </w:r>
            <w:r>
              <w:rPr>
                <w:spacing w:val="45"/>
                <w:w w:val="105"/>
                <w:sz w:val="20"/>
              </w:rPr>
              <w:t xml:space="preserve"> </w:t>
            </w:r>
            <w:r>
              <w:rPr>
                <w:w w:val="105"/>
                <w:sz w:val="20"/>
              </w:rPr>
              <w:t>marker.</w:t>
            </w:r>
            <w:r>
              <w:rPr>
                <w:spacing w:val="45"/>
                <w:w w:val="105"/>
                <w:sz w:val="20"/>
              </w:rPr>
              <w:t xml:space="preserve"> </w:t>
            </w:r>
            <w:r>
              <w:rPr>
                <w:w w:val="105"/>
                <w:sz w:val="20"/>
              </w:rPr>
              <w:t>The</w:t>
            </w:r>
            <w:r>
              <w:rPr>
                <w:spacing w:val="43"/>
                <w:w w:val="105"/>
                <w:sz w:val="20"/>
              </w:rPr>
              <w:t xml:space="preserve"> </w:t>
            </w:r>
            <w:r>
              <w:rPr>
                <w:w w:val="105"/>
                <w:sz w:val="20"/>
              </w:rPr>
              <w:t>requirements</w:t>
            </w:r>
            <w:r>
              <w:rPr>
                <w:spacing w:val="43"/>
                <w:w w:val="105"/>
                <w:sz w:val="20"/>
              </w:rPr>
              <w:t xml:space="preserve"> </w:t>
            </w:r>
            <w:r>
              <w:rPr>
                <w:w w:val="105"/>
                <w:sz w:val="20"/>
              </w:rPr>
              <w:t>of</w:t>
            </w:r>
            <w:r>
              <w:rPr>
                <w:spacing w:val="49"/>
                <w:w w:val="105"/>
                <w:sz w:val="20"/>
              </w:rPr>
              <w:t xml:space="preserve"> </w:t>
            </w:r>
            <w:r>
              <w:rPr>
                <w:w w:val="105"/>
                <w:sz w:val="20"/>
              </w:rPr>
              <w:t>marker</w:t>
            </w:r>
            <w:r>
              <w:rPr>
                <w:spacing w:val="45"/>
                <w:w w:val="105"/>
                <w:sz w:val="20"/>
              </w:rPr>
              <w:t xml:space="preserve"> </w:t>
            </w:r>
            <w:r>
              <w:rPr>
                <w:w w:val="105"/>
                <w:sz w:val="20"/>
              </w:rPr>
              <w:t>planning.</w:t>
            </w:r>
            <w:r>
              <w:rPr>
                <w:spacing w:val="-49"/>
                <w:w w:val="105"/>
                <w:sz w:val="20"/>
              </w:rPr>
              <w:t xml:space="preserve"> </w:t>
            </w:r>
            <w:r>
              <w:rPr>
                <w:w w:val="105"/>
                <w:sz w:val="20"/>
              </w:rPr>
              <w:t>Efficiency</w:t>
            </w:r>
            <w:r>
              <w:rPr>
                <w:spacing w:val="-4"/>
                <w:w w:val="105"/>
                <w:sz w:val="20"/>
              </w:rPr>
              <w:t xml:space="preserve"> </w:t>
            </w:r>
            <w:r>
              <w:rPr>
                <w:w w:val="105"/>
                <w:sz w:val="20"/>
              </w:rPr>
              <w:t>of the</w:t>
            </w:r>
            <w:r>
              <w:rPr>
                <w:spacing w:val="-2"/>
                <w:w w:val="105"/>
                <w:sz w:val="20"/>
              </w:rPr>
              <w:t xml:space="preserve"> </w:t>
            </w:r>
            <w:r>
              <w:rPr>
                <w:w w:val="105"/>
                <w:sz w:val="20"/>
              </w:rPr>
              <w:t>marker</w:t>
            </w:r>
            <w:r>
              <w:rPr>
                <w:spacing w:val="-3"/>
                <w:w w:val="105"/>
                <w:sz w:val="20"/>
              </w:rPr>
              <w:t xml:space="preserve"> </w:t>
            </w:r>
            <w:r>
              <w:rPr>
                <w:w w:val="105"/>
                <w:sz w:val="20"/>
              </w:rPr>
              <w:t>plan. The</w:t>
            </w:r>
            <w:r>
              <w:rPr>
                <w:spacing w:val="-4"/>
                <w:w w:val="105"/>
                <w:sz w:val="20"/>
              </w:rPr>
              <w:t xml:space="preserve"> </w:t>
            </w:r>
            <w:r>
              <w:rPr>
                <w:w w:val="105"/>
                <w:sz w:val="20"/>
              </w:rPr>
              <w:t>spreading</w:t>
            </w:r>
            <w:r>
              <w:rPr>
                <w:spacing w:val="-1"/>
                <w:w w:val="105"/>
                <w:sz w:val="20"/>
              </w:rPr>
              <w:t xml:space="preserve"> </w:t>
            </w:r>
            <w:r>
              <w:rPr>
                <w:w w:val="105"/>
                <w:sz w:val="20"/>
              </w:rPr>
              <w:t>of</w:t>
            </w:r>
            <w:r>
              <w:rPr>
                <w:spacing w:val="2"/>
                <w:w w:val="105"/>
                <w:sz w:val="20"/>
              </w:rPr>
              <w:t xml:space="preserve"> </w:t>
            </w:r>
            <w:r>
              <w:rPr>
                <w:w w:val="105"/>
                <w:sz w:val="20"/>
              </w:rPr>
              <w:t>the</w:t>
            </w:r>
            <w:r>
              <w:rPr>
                <w:spacing w:val="-2"/>
                <w:w w:val="105"/>
                <w:sz w:val="20"/>
              </w:rPr>
              <w:t xml:space="preserve"> </w:t>
            </w:r>
            <w:r>
              <w:rPr>
                <w:w w:val="105"/>
                <w:sz w:val="20"/>
              </w:rPr>
              <w:t>fabric</w:t>
            </w:r>
            <w:r>
              <w:rPr>
                <w:spacing w:val="-4"/>
                <w:w w:val="105"/>
                <w:sz w:val="20"/>
              </w:rPr>
              <w:t xml:space="preserve"> </w:t>
            </w:r>
            <w:r>
              <w:rPr>
                <w:w w:val="105"/>
                <w:sz w:val="20"/>
              </w:rPr>
              <w:t>to</w:t>
            </w:r>
            <w:r>
              <w:rPr>
                <w:spacing w:val="-4"/>
                <w:w w:val="105"/>
                <w:sz w:val="20"/>
              </w:rPr>
              <w:t xml:space="preserve"> </w:t>
            </w:r>
            <w:r>
              <w:rPr>
                <w:w w:val="105"/>
                <w:sz w:val="20"/>
              </w:rPr>
              <w:t>form</w:t>
            </w:r>
            <w:r>
              <w:rPr>
                <w:spacing w:val="-3"/>
                <w:w w:val="105"/>
                <w:sz w:val="20"/>
              </w:rPr>
              <w:t xml:space="preserve"> </w:t>
            </w:r>
            <w:r>
              <w:rPr>
                <w:w w:val="105"/>
                <w:sz w:val="20"/>
              </w:rPr>
              <w:t>a</w:t>
            </w:r>
            <w:r>
              <w:rPr>
                <w:spacing w:val="-1"/>
                <w:w w:val="105"/>
                <w:sz w:val="20"/>
              </w:rPr>
              <w:t xml:space="preserve"> </w:t>
            </w:r>
            <w:r>
              <w:rPr>
                <w:w w:val="105"/>
                <w:sz w:val="20"/>
              </w:rPr>
              <w:t>lay.</w:t>
            </w:r>
            <w:r>
              <w:rPr>
                <w:spacing w:val="-1"/>
                <w:w w:val="105"/>
                <w:sz w:val="20"/>
              </w:rPr>
              <w:t xml:space="preserve"> </w:t>
            </w:r>
            <w:r>
              <w:rPr>
                <w:w w:val="105"/>
                <w:sz w:val="20"/>
              </w:rPr>
              <w:t>The</w:t>
            </w:r>
            <w:r>
              <w:rPr>
                <w:spacing w:val="-2"/>
                <w:w w:val="105"/>
                <w:sz w:val="20"/>
              </w:rPr>
              <w:t xml:space="preserve"> </w:t>
            </w:r>
            <w:r>
              <w:rPr>
                <w:w w:val="105"/>
                <w:sz w:val="20"/>
              </w:rPr>
              <w:t>requirement</w:t>
            </w:r>
            <w:r>
              <w:rPr>
                <w:spacing w:val="-1"/>
                <w:w w:val="105"/>
                <w:sz w:val="20"/>
              </w:rPr>
              <w:t xml:space="preserve"> </w:t>
            </w:r>
            <w:r>
              <w:rPr>
                <w:w w:val="105"/>
                <w:sz w:val="20"/>
              </w:rPr>
              <w:t>of</w:t>
            </w:r>
            <w:r>
              <w:rPr>
                <w:spacing w:val="-2"/>
                <w:w w:val="105"/>
                <w:sz w:val="20"/>
              </w:rPr>
              <w:t xml:space="preserve"> </w:t>
            </w:r>
            <w:r>
              <w:rPr>
                <w:w w:val="105"/>
                <w:sz w:val="20"/>
              </w:rPr>
              <w:t>the</w:t>
            </w:r>
          </w:p>
          <w:p w:rsidR="001567C1" w:rsidRDefault="001118C5">
            <w:pPr>
              <w:pStyle w:val="TableParagraph"/>
              <w:spacing w:line="236" w:lineRule="exact"/>
              <w:ind w:left="94" w:right="93"/>
              <w:rPr>
                <w:sz w:val="20"/>
              </w:rPr>
            </w:pPr>
            <w:r>
              <w:rPr>
                <w:w w:val="105"/>
                <w:sz w:val="20"/>
              </w:rPr>
              <w:t>spreading</w:t>
            </w:r>
            <w:r>
              <w:rPr>
                <w:spacing w:val="35"/>
                <w:w w:val="105"/>
                <w:sz w:val="20"/>
              </w:rPr>
              <w:t xml:space="preserve"> </w:t>
            </w:r>
            <w:r>
              <w:rPr>
                <w:w w:val="105"/>
                <w:sz w:val="20"/>
              </w:rPr>
              <w:t>process.</w:t>
            </w:r>
            <w:r>
              <w:rPr>
                <w:spacing w:val="38"/>
                <w:w w:val="105"/>
                <w:sz w:val="20"/>
              </w:rPr>
              <w:t xml:space="preserve"> </w:t>
            </w:r>
            <w:r>
              <w:rPr>
                <w:w w:val="105"/>
                <w:sz w:val="20"/>
              </w:rPr>
              <w:t>Methods</w:t>
            </w:r>
            <w:r>
              <w:rPr>
                <w:spacing w:val="36"/>
                <w:w w:val="105"/>
                <w:sz w:val="20"/>
              </w:rPr>
              <w:t xml:space="preserve"> </w:t>
            </w:r>
            <w:r>
              <w:rPr>
                <w:w w:val="105"/>
                <w:sz w:val="20"/>
              </w:rPr>
              <w:t>of</w:t>
            </w:r>
            <w:r>
              <w:rPr>
                <w:spacing w:val="37"/>
                <w:w w:val="105"/>
                <w:sz w:val="20"/>
              </w:rPr>
              <w:t xml:space="preserve"> </w:t>
            </w:r>
            <w:r>
              <w:rPr>
                <w:w w:val="105"/>
                <w:sz w:val="20"/>
              </w:rPr>
              <w:t>spreading,</w:t>
            </w:r>
            <w:r>
              <w:rPr>
                <w:spacing w:val="38"/>
                <w:w w:val="105"/>
                <w:sz w:val="20"/>
              </w:rPr>
              <w:t xml:space="preserve"> </w:t>
            </w:r>
            <w:r>
              <w:rPr>
                <w:w w:val="105"/>
                <w:sz w:val="20"/>
              </w:rPr>
              <w:t>nature</w:t>
            </w:r>
            <w:r>
              <w:rPr>
                <w:spacing w:val="35"/>
                <w:w w:val="105"/>
                <w:sz w:val="20"/>
              </w:rPr>
              <w:t xml:space="preserve"> </w:t>
            </w:r>
            <w:r>
              <w:rPr>
                <w:w w:val="105"/>
                <w:sz w:val="20"/>
              </w:rPr>
              <w:t>of</w:t>
            </w:r>
            <w:r>
              <w:rPr>
                <w:spacing w:val="41"/>
                <w:w w:val="105"/>
                <w:sz w:val="20"/>
              </w:rPr>
              <w:t xml:space="preserve"> </w:t>
            </w:r>
            <w:r>
              <w:rPr>
                <w:w w:val="105"/>
                <w:sz w:val="20"/>
              </w:rPr>
              <w:t>fabric</w:t>
            </w:r>
            <w:r>
              <w:rPr>
                <w:spacing w:val="36"/>
                <w:w w:val="105"/>
                <w:sz w:val="20"/>
              </w:rPr>
              <w:t xml:space="preserve"> </w:t>
            </w:r>
            <w:r>
              <w:rPr>
                <w:w w:val="105"/>
                <w:sz w:val="20"/>
              </w:rPr>
              <w:t>packages.</w:t>
            </w:r>
            <w:r>
              <w:rPr>
                <w:spacing w:val="37"/>
                <w:w w:val="105"/>
                <w:sz w:val="20"/>
              </w:rPr>
              <w:t xml:space="preserve"> </w:t>
            </w:r>
            <w:r>
              <w:rPr>
                <w:w w:val="105"/>
                <w:sz w:val="20"/>
              </w:rPr>
              <w:t>The</w:t>
            </w:r>
            <w:r>
              <w:rPr>
                <w:spacing w:val="38"/>
                <w:w w:val="105"/>
                <w:sz w:val="20"/>
              </w:rPr>
              <w:t xml:space="preserve"> </w:t>
            </w:r>
            <w:r>
              <w:rPr>
                <w:w w:val="105"/>
                <w:sz w:val="20"/>
              </w:rPr>
              <w:t>cutting</w:t>
            </w:r>
            <w:r>
              <w:rPr>
                <w:spacing w:val="35"/>
                <w:w w:val="105"/>
                <w:sz w:val="20"/>
              </w:rPr>
              <w:t xml:space="preserve"> </w:t>
            </w:r>
            <w:r>
              <w:rPr>
                <w:w w:val="105"/>
                <w:sz w:val="20"/>
              </w:rPr>
              <w:t>of</w:t>
            </w:r>
            <w:r>
              <w:rPr>
                <w:spacing w:val="39"/>
                <w:w w:val="105"/>
                <w:sz w:val="20"/>
              </w:rPr>
              <w:t xml:space="preserve"> </w:t>
            </w:r>
            <w:r>
              <w:rPr>
                <w:w w:val="105"/>
                <w:sz w:val="20"/>
              </w:rPr>
              <w:t>fabric,</w:t>
            </w:r>
            <w:r>
              <w:rPr>
                <w:spacing w:val="-50"/>
                <w:w w:val="105"/>
                <w:sz w:val="20"/>
              </w:rPr>
              <w:t xml:space="preserve"> </w:t>
            </w:r>
            <w:r>
              <w:rPr>
                <w:w w:val="105"/>
                <w:sz w:val="20"/>
              </w:rPr>
              <w:t>objectiveness</w:t>
            </w:r>
            <w:r>
              <w:rPr>
                <w:spacing w:val="-3"/>
                <w:w w:val="105"/>
                <w:sz w:val="20"/>
              </w:rPr>
              <w:t xml:space="preserve"> </w:t>
            </w:r>
            <w:r>
              <w:rPr>
                <w:w w:val="105"/>
                <w:sz w:val="20"/>
              </w:rPr>
              <w:t>of</w:t>
            </w:r>
            <w:r>
              <w:rPr>
                <w:spacing w:val="-2"/>
                <w:w w:val="105"/>
                <w:sz w:val="20"/>
              </w:rPr>
              <w:t xml:space="preserve"> </w:t>
            </w:r>
            <w:r>
              <w:rPr>
                <w:w w:val="105"/>
                <w:sz w:val="20"/>
              </w:rPr>
              <w:t>cutting</w:t>
            </w:r>
            <w:r>
              <w:rPr>
                <w:spacing w:val="-4"/>
                <w:w w:val="105"/>
                <w:sz w:val="20"/>
              </w:rPr>
              <w:t xml:space="preserve"> </w:t>
            </w:r>
            <w:r>
              <w:rPr>
                <w:w w:val="105"/>
                <w:sz w:val="20"/>
              </w:rPr>
              <w:t>and methods</w:t>
            </w:r>
            <w:r>
              <w:rPr>
                <w:spacing w:val="-3"/>
                <w:w w:val="105"/>
                <w:sz w:val="20"/>
              </w:rPr>
              <w:t xml:space="preserve"> </w:t>
            </w:r>
            <w:r>
              <w:rPr>
                <w:w w:val="105"/>
                <w:sz w:val="20"/>
              </w:rPr>
              <w:t>of cutting</w:t>
            </w:r>
          </w:p>
        </w:tc>
      </w:tr>
      <w:tr w:rsidR="001567C1">
        <w:trPr>
          <w:trHeight w:val="1365"/>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213" w:type="dxa"/>
            <w:gridSpan w:val="6"/>
            <w:tcBorders>
              <w:left w:val="single" w:sz="8" w:space="0" w:color="000000"/>
            </w:tcBorders>
          </w:tcPr>
          <w:p w:rsidR="001567C1" w:rsidRDefault="001118C5">
            <w:pPr>
              <w:pStyle w:val="TableParagraph"/>
              <w:spacing w:before="86" w:line="249" w:lineRule="auto"/>
              <w:ind w:left="94" w:right="98"/>
              <w:jc w:val="both"/>
              <w:rPr>
                <w:sz w:val="20"/>
              </w:rPr>
            </w:pPr>
            <w:r>
              <w:rPr>
                <w:w w:val="105"/>
                <w:sz w:val="20"/>
              </w:rPr>
              <w:t>The properties of seam, seam types, stitch types. Sewing machine feed mechanism, sewing</w:t>
            </w:r>
            <w:r>
              <w:rPr>
                <w:spacing w:val="1"/>
                <w:w w:val="105"/>
                <w:sz w:val="20"/>
              </w:rPr>
              <w:t xml:space="preserve"> </w:t>
            </w:r>
            <w:r>
              <w:rPr>
                <w:w w:val="105"/>
                <w:sz w:val="20"/>
              </w:rPr>
              <w:t>machine</w:t>
            </w:r>
            <w:r>
              <w:rPr>
                <w:spacing w:val="-6"/>
                <w:w w:val="105"/>
                <w:sz w:val="20"/>
              </w:rPr>
              <w:t xml:space="preserve"> </w:t>
            </w:r>
            <w:r>
              <w:rPr>
                <w:w w:val="105"/>
                <w:sz w:val="20"/>
              </w:rPr>
              <w:t>needles,</w:t>
            </w:r>
            <w:r>
              <w:rPr>
                <w:spacing w:val="-2"/>
                <w:w w:val="105"/>
                <w:sz w:val="20"/>
              </w:rPr>
              <w:t xml:space="preserve"> </w:t>
            </w:r>
            <w:r>
              <w:rPr>
                <w:w w:val="105"/>
                <w:sz w:val="20"/>
              </w:rPr>
              <w:t>Sewing</w:t>
            </w:r>
            <w:r>
              <w:rPr>
                <w:spacing w:val="-5"/>
                <w:w w:val="105"/>
                <w:sz w:val="20"/>
              </w:rPr>
              <w:t xml:space="preserve"> </w:t>
            </w:r>
            <w:r>
              <w:rPr>
                <w:w w:val="105"/>
                <w:sz w:val="20"/>
              </w:rPr>
              <w:t>threads,</w:t>
            </w:r>
            <w:r>
              <w:rPr>
                <w:spacing w:val="-1"/>
                <w:w w:val="105"/>
                <w:sz w:val="20"/>
              </w:rPr>
              <w:t xml:space="preserve"> </w:t>
            </w:r>
            <w:r>
              <w:rPr>
                <w:w w:val="105"/>
                <w:sz w:val="20"/>
              </w:rPr>
              <w:t>fiber</w:t>
            </w:r>
            <w:r>
              <w:rPr>
                <w:spacing w:val="-2"/>
                <w:w w:val="105"/>
                <w:sz w:val="20"/>
              </w:rPr>
              <w:t xml:space="preserve"> </w:t>
            </w:r>
            <w:r>
              <w:rPr>
                <w:w w:val="105"/>
                <w:sz w:val="20"/>
              </w:rPr>
              <w:t>type, and</w:t>
            </w:r>
            <w:r>
              <w:rPr>
                <w:spacing w:val="-1"/>
                <w:w w:val="105"/>
                <w:sz w:val="20"/>
              </w:rPr>
              <w:t xml:space="preserve"> </w:t>
            </w:r>
            <w:r>
              <w:rPr>
                <w:w w:val="105"/>
                <w:sz w:val="20"/>
              </w:rPr>
              <w:t>construction</w:t>
            </w:r>
            <w:r>
              <w:rPr>
                <w:spacing w:val="-2"/>
                <w:w w:val="105"/>
                <w:sz w:val="20"/>
              </w:rPr>
              <w:t xml:space="preserve"> </w:t>
            </w:r>
            <w:r>
              <w:rPr>
                <w:w w:val="105"/>
                <w:sz w:val="20"/>
              </w:rPr>
              <w:t>of thread</w:t>
            </w:r>
            <w:r>
              <w:rPr>
                <w:spacing w:val="-4"/>
                <w:w w:val="105"/>
                <w:sz w:val="20"/>
              </w:rPr>
              <w:t xml:space="preserve"> </w:t>
            </w:r>
            <w:r>
              <w:rPr>
                <w:w w:val="105"/>
                <w:sz w:val="20"/>
              </w:rPr>
              <w:t>finishes.</w:t>
            </w:r>
            <w:r>
              <w:rPr>
                <w:spacing w:val="-3"/>
                <w:w w:val="105"/>
                <w:sz w:val="20"/>
              </w:rPr>
              <w:t xml:space="preserve"> </w:t>
            </w:r>
            <w:r>
              <w:rPr>
                <w:w w:val="105"/>
                <w:sz w:val="20"/>
              </w:rPr>
              <w:t>Thread</w:t>
            </w:r>
            <w:r>
              <w:rPr>
                <w:spacing w:val="-3"/>
                <w:w w:val="105"/>
                <w:sz w:val="20"/>
              </w:rPr>
              <w:t xml:space="preserve"> </w:t>
            </w:r>
            <w:r>
              <w:rPr>
                <w:w w:val="105"/>
                <w:sz w:val="20"/>
              </w:rPr>
              <w:t>sizing,</w:t>
            </w:r>
            <w:r>
              <w:rPr>
                <w:spacing w:val="-50"/>
                <w:w w:val="105"/>
                <w:sz w:val="20"/>
              </w:rPr>
              <w:t xml:space="preserve"> </w:t>
            </w:r>
            <w:r>
              <w:rPr>
                <w:w w:val="105"/>
                <w:sz w:val="20"/>
              </w:rPr>
              <w:t>thread packages, cost, properties and seam performance. Sewing problems, Problems of stitch</w:t>
            </w:r>
            <w:r>
              <w:rPr>
                <w:spacing w:val="1"/>
                <w:w w:val="105"/>
                <w:sz w:val="20"/>
              </w:rPr>
              <w:t xml:space="preserve"> </w:t>
            </w:r>
            <w:r>
              <w:rPr>
                <w:w w:val="105"/>
                <w:sz w:val="20"/>
              </w:rPr>
              <w:t>formation. Problem of pucker, problems of Damage to fabric along the stitch line. Testing for</w:t>
            </w:r>
            <w:r>
              <w:rPr>
                <w:spacing w:val="1"/>
                <w:w w:val="105"/>
                <w:sz w:val="20"/>
              </w:rPr>
              <w:t xml:space="preserve"> </w:t>
            </w:r>
            <w:r>
              <w:rPr>
                <w:w w:val="105"/>
                <w:sz w:val="20"/>
              </w:rPr>
              <w:t>sewability</w:t>
            </w:r>
            <w:r>
              <w:rPr>
                <w:spacing w:val="-6"/>
                <w:w w:val="105"/>
                <w:sz w:val="20"/>
              </w:rPr>
              <w:t xml:space="preserve"> </w:t>
            </w:r>
            <w:r>
              <w:rPr>
                <w:w w:val="105"/>
                <w:sz w:val="20"/>
              </w:rPr>
              <w:t>and Tailorability.</w:t>
            </w:r>
          </w:p>
        </w:tc>
      </w:tr>
      <w:tr w:rsidR="001567C1">
        <w:trPr>
          <w:trHeight w:val="95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213" w:type="dxa"/>
            <w:gridSpan w:val="6"/>
            <w:tcBorders>
              <w:left w:val="single" w:sz="8" w:space="0" w:color="000000"/>
            </w:tcBorders>
          </w:tcPr>
          <w:p w:rsidR="001567C1" w:rsidRDefault="001118C5">
            <w:pPr>
              <w:pStyle w:val="TableParagraph"/>
              <w:spacing w:line="249" w:lineRule="auto"/>
              <w:ind w:left="94" w:right="94"/>
              <w:jc w:val="both"/>
              <w:rPr>
                <w:sz w:val="20"/>
              </w:rPr>
            </w:pPr>
            <w:r>
              <w:rPr>
                <w:w w:val="105"/>
                <w:sz w:val="20"/>
              </w:rPr>
              <w:t>Basic</w:t>
            </w:r>
            <w:r>
              <w:rPr>
                <w:spacing w:val="-6"/>
                <w:w w:val="105"/>
                <w:sz w:val="20"/>
              </w:rPr>
              <w:t xml:space="preserve"> </w:t>
            </w:r>
            <w:r>
              <w:rPr>
                <w:w w:val="105"/>
                <w:sz w:val="20"/>
              </w:rPr>
              <w:t>sewing</w:t>
            </w:r>
            <w:r>
              <w:rPr>
                <w:spacing w:val="-2"/>
                <w:w w:val="105"/>
                <w:sz w:val="20"/>
              </w:rPr>
              <w:t xml:space="preserve"> </w:t>
            </w:r>
            <w:r>
              <w:rPr>
                <w:w w:val="105"/>
                <w:sz w:val="20"/>
              </w:rPr>
              <w:t>machines</w:t>
            </w:r>
            <w:r>
              <w:rPr>
                <w:spacing w:val="-3"/>
                <w:w w:val="105"/>
                <w:sz w:val="20"/>
              </w:rPr>
              <w:t xml:space="preserve"> </w:t>
            </w:r>
            <w:r>
              <w:rPr>
                <w:w w:val="105"/>
                <w:sz w:val="20"/>
              </w:rPr>
              <w:t>and associated</w:t>
            </w:r>
            <w:r>
              <w:rPr>
                <w:spacing w:val="-5"/>
                <w:w w:val="105"/>
                <w:sz w:val="20"/>
              </w:rPr>
              <w:t xml:space="preserve"> </w:t>
            </w:r>
            <w:r>
              <w:rPr>
                <w:w w:val="105"/>
                <w:sz w:val="20"/>
              </w:rPr>
              <w:t>work</w:t>
            </w:r>
            <w:r>
              <w:rPr>
                <w:spacing w:val="-2"/>
                <w:w w:val="105"/>
                <w:sz w:val="20"/>
              </w:rPr>
              <w:t xml:space="preserve"> </w:t>
            </w:r>
            <w:r>
              <w:rPr>
                <w:w w:val="105"/>
                <w:sz w:val="20"/>
              </w:rPr>
              <w:t>aids,</w:t>
            </w:r>
            <w:r>
              <w:rPr>
                <w:spacing w:val="-3"/>
                <w:w w:val="105"/>
                <w:sz w:val="20"/>
              </w:rPr>
              <w:t xml:space="preserve"> </w:t>
            </w:r>
            <w:r>
              <w:rPr>
                <w:w w:val="105"/>
                <w:sz w:val="20"/>
              </w:rPr>
              <w:t>simple</w:t>
            </w:r>
            <w:r>
              <w:rPr>
                <w:spacing w:val="-5"/>
                <w:w w:val="105"/>
                <w:sz w:val="20"/>
              </w:rPr>
              <w:t xml:space="preserve"> </w:t>
            </w:r>
            <w:r>
              <w:rPr>
                <w:w w:val="105"/>
                <w:sz w:val="20"/>
              </w:rPr>
              <w:t>automation.</w:t>
            </w:r>
            <w:r>
              <w:rPr>
                <w:spacing w:val="-4"/>
                <w:w w:val="105"/>
                <w:sz w:val="20"/>
              </w:rPr>
              <w:t xml:space="preserve"> </w:t>
            </w:r>
            <w:r>
              <w:rPr>
                <w:w w:val="105"/>
                <w:sz w:val="20"/>
              </w:rPr>
              <w:t>The</w:t>
            </w:r>
            <w:r>
              <w:rPr>
                <w:spacing w:val="-7"/>
                <w:w w:val="105"/>
                <w:sz w:val="20"/>
              </w:rPr>
              <w:t xml:space="preserve"> </w:t>
            </w:r>
            <w:r>
              <w:rPr>
                <w:w w:val="105"/>
                <w:sz w:val="20"/>
              </w:rPr>
              <w:t>use</w:t>
            </w:r>
            <w:r>
              <w:rPr>
                <w:spacing w:val="-4"/>
                <w:w w:val="105"/>
                <w:sz w:val="20"/>
              </w:rPr>
              <w:t xml:space="preserve"> </w:t>
            </w:r>
            <w:r>
              <w:rPr>
                <w:w w:val="105"/>
                <w:sz w:val="20"/>
              </w:rPr>
              <w:t>of</w:t>
            </w:r>
            <w:r>
              <w:rPr>
                <w:spacing w:val="-2"/>
                <w:w w:val="105"/>
                <w:sz w:val="20"/>
              </w:rPr>
              <w:t xml:space="preserve"> </w:t>
            </w:r>
            <w:r>
              <w:rPr>
                <w:w w:val="105"/>
                <w:sz w:val="20"/>
              </w:rPr>
              <w:t>components</w:t>
            </w:r>
            <w:r>
              <w:rPr>
                <w:spacing w:val="-3"/>
                <w:w w:val="105"/>
                <w:sz w:val="20"/>
              </w:rPr>
              <w:t xml:space="preserve"> </w:t>
            </w:r>
            <w:r>
              <w:rPr>
                <w:w w:val="105"/>
                <w:sz w:val="20"/>
              </w:rPr>
              <w:t>&amp;</w:t>
            </w:r>
            <w:r>
              <w:rPr>
                <w:spacing w:val="-50"/>
                <w:w w:val="105"/>
                <w:sz w:val="20"/>
              </w:rPr>
              <w:t xml:space="preserve"> </w:t>
            </w:r>
            <w:r>
              <w:rPr>
                <w:w w:val="105"/>
                <w:sz w:val="20"/>
              </w:rPr>
              <w:t>trims – Labels and motifs, lining, Interlining, wadding, lace, braids &amp; elastics, Hooks and loop</w:t>
            </w:r>
            <w:r>
              <w:rPr>
                <w:spacing w:val="1"/>
                <w:w w:val="105"/>
                <w:sz w:val="20"/>
              </w:rPr>
              <w:t xml:space="preserve"> </w:t>
            </w:r>
            <w:r>
              <w:rPr>
                <w:w w:val="105"/>
                <w:sz w:val="20"/>
              </w:rPr>
              <w:t>fastening,</w:t>
            </w:r>
            <w:r>
              <w:rPr>
                <w:spacing w:val="12"/>
                <w:w w:val="105"/>
                <w:sz w:val="20"/>
              </w:rPr>
              <w:t xml:space="preserve"> </w:t>
            </w:r>
            <w:r>
              <w:rPr>
                <w:w w:val="105"/>
                <w:sz w:val="20"/>
              </w:rPr>
              <w:t>Seam</w:t>
            </w:r>
            <w:r>
              <w:rPr>
                <w:spacing w:val="11"/>
                <w:w w:val="105"/>
                <w:sz w:val="20"/>
              </w:rPr>
              <w:t xml:space="preserve"> </w:t>
            </w:r>
            <w:r>
              <w:rPr>
                <w:w w:val="105"/>
                <w:sz w:val="20"/>
              </w:rPr>
              <w:t>binding</w:t>
            </w:r>
            <w:r>
              <w:rPr>
                <w:spacing w:val="12"/>
                <w:w w:val="105"/>
                <w:sz w:val="20"/>
              </w:rPr>
              <w:t xml:space="preserve"> </w:t>
            </w:r>
            <w:r>
              <w:rPr>
                <w:w w:val="105"/>
                <w:sz w:val="20"/>
              </w:rPr>
              <w:t>and</w:t>
            </w:r>
            <w:r>
              <w:rPr>
                <w:spacing w:val="13"/>
                <w:w w:val="105"/>
                <w:sz w:val="20"/>
              </w:rPr>
              <w:t xml:space="preserve"> </w:t>
            </w:r>
            <w:r>
              <w:rPr>
                <w:w w:val="105"/>
                <w:sz w:val="20"/>
              </w:rPr>
              <w:t>tape,</w:t>
            </w:r>
            <w:r>
              <w:rPr>
                <w:spacing w:val="10"/>
                <w:w w:val="105"/>
                <w:sz w:val="20"/>
              </w:rPr>
              <w:t xml:space="preserve"> </w:t>
            </w:r>
            <w:r>
              <w:rPr>
                <w:w w:val="105"/>
                <w:sz w:val="20"/>
              </w:rPr>
              <w:t>Shoulder</w:t>
            </w:r>
            <w:r>
              <w:rPr>
                <w:spacing w:val="16"/>
                <w:w w:val="105"/>
                <w:sz w:val="20"/>
              </w:rPr>
              <w:t xml:space="preserve"> </w:t>
            </w:r>
            <w:r>
              <w:rPr>
                <w:w w:val="105"/>
                <w:sz w:val="20"/>
              </w:rPr>
              <w:t>pad,</w:t>
            </w:r>
            <w:r>
              <w:rPr>
                <w:spacing w:val="11"/>
                <w:w w:val="105"/>
                <w:sz w:val="20"/>
              </w:rPr>
              <w:t xml:space="preserve"> </w:t>
            </w:r>
            <w:r>
              <w:rPr>
                <w:w w:val="105"/>
                <w:sz w:val="20"/>
              </w:rPr>
              <w:t>Eyelets</w:t>
            </w:r>
            <w:r>
              <w:rPr>
                <w:spacing w:val="14"/>
                <w:w w:val="105"/>
                <w:sz w:val="20"/>
              </w:rPr>
              <w:t xml:space="preserve"> </w:t>
            </w:r>
            <w:r>
              <w:rPr>
                <w:w w:val="105"/>
                <w:sz w:val="20"/>
              </w:rPr>
              <w:t>&amp;</w:t>
            </w:r>
            <w:r>
              <w:rPr>
                <w:spacing w:val="11"/>
                <w:w w:val="105"/>
                <w:sz w:val="20"/>
              </w:rPr>
              <w:t xml:space="preserve"> </w:t>
            </w:r>
            <w:r>
              <w:rPr>
                <w:w w:val="105"/>
                <w:sz w:val="20"/>
              </w:rPr>
              <w:t>laces,</w:t>
            </w:r>
            <w:r>
              <w:rPr>
                <w:spacing w:val="14"/>
                <w:w w:val="105"/>
                <w:sz w:val="20"/>
              </w:rPr>
              <w:t xml:space="preserve"> </w:t>
            </w:r>
            <w:r>
              <w:rPr>
                <w:w w:val="105"/>
                <w:sz w:val="20"/>
              </w:rPr>
              <w:t>Zip</w:t>
            </w:r>
            <w:r>
              <w:rPr>
                <w:spacing w:val="14"/>
                <w:w w:val="105"/>
                <w:sz w:val="20"/>
              </w:rPr>
              <w:t xml:space="preserve"> </w:t>
            </w:r>
            <w:r>
              <w:rPr>
                <w:w w:val="105"/>
                <w:sz w:val="20"/>
              </w:rPr>
              <w:t>fastener,</w:t>
            </w:r>
            <w:r>
              <w:rPr>
                <w:spacing w:val="13"/>
                <w:w w:val="105"/>
                <w:sz w:val="20"/>
              </w:rPr>
              <w:t xml:space="preserve"> </w:t>
            </w:r>
            <w:r>
              <w:rPr>
                <w:w w:val="105"/>
                <w:sz w:val="20"/>
              </w:rPr>
              <w:t>Buttons,</w:t>
            </w:r>
            <w:r>
              <w:rPr>
                <w:spacing w:val="10"/>
                <w:w w:val="105"/>
                <w:sz w:val="20"/>
              </w:rPr>
              <w:t xml:space="preserve"> </w:t>
            </w:r>
            <w:r>
              <w:rPr>
                <w:w w:val="105"/>
                <w:sz w:val="20"/>
              </w:rPr>
              <w:t>Tack</w:t>
            </w:r>
          </w:p>
          <w:p w:rsidR="001567C1" w:rsidRDefault="001118C5">
            <w:pPr>
              <w:pStyle w:val="TableParagraph"/>
              <w:spacing w:line="215" w:lineRule="exact"/>
              <w:ind w:left="94"/>
              <w:jc w:val="both"/>
              <w:rPr>
                <w:sz w:val="20"/>
              </w:rPr>
            </w:pPr>
            <w:r>
              <w:rPr>
                <w:spacing w:val="-1"/>
                <w:w w:val="105"/>
                <w:sz w:val="20"/>
              </w:rPr>
              <w:t>buttons,</w:t>
            </w:r>
            <w:r>
              <w:rPr>
                <w:spacing w:val="-7"/>
                <w:w w:val="105"/>
                <w:sz w:val="20"/>
              </w:rPr>
              <w:t xml:space="preserve"> </w:t>
            </w:r>
            <w:r>
              <w:rPr>
                <w:spacing w:val="-1"/>
                <w:w w:val="105"/>
                <w:sz w:val="20"/>
              </w:rPr>
              <w:t>Snap</w:t>
            </w:r>
            <w:r>
              <w:rPr>
                <w:spacing w:val="-6"/>
                <w:w w:val="105"/>
                <w:sz w:val="20"/>
              </w:rPr>
              <w:t xml:space="preserve"> </w:t>
            </w:r>
            <w:r>
              <w:rPr>
                <w:spacing w:val="-1"/>
                <w:w w:val="105"/>
                <w:sz w:val="20"/>
              </w:rPr>
              <w:t>fasteners</w:t>
            </w:r>
            <w:r>
              <w:rPr>
                <w:spacing w:val="-12"/>
                <w:w w:val="105"/>
                <w:sz w:val="20"/>
              </w:rPr>
              <w:t xml:space="preserve"> </w:t>
            </w:r>
            <w:r>
              <w:rPr>
                <w:spacing w:val="-1"/>
                <w:w w:val="105"/>
                <w:sz w:val="20"/>
              </w:rPr>
              <w:t>and</w:t>
            </w:r>
            <w:r>
              <w:rPr>
                <w:spacing w:val="-7"/>
                <w:w w:val="105"/>
                <w:sz w:val="20"/>
              </w:rPr>
              <w:t xml:space="preserve"> </w:t>
            </w:r>
            <w:r>
              <w:rPr>
                <w:spacing w:val="-1"/>
                <w:w w:val="105"/>
                <w:sz w:val="20"/>
              </w:rPr>
              <w:t>Rivets,</w:t>
            </w:r>
            <w:r>
              <w:rPr>
                <w:spacing w:val="-8"/>
                <w:w w:val="105"/>
                <w:sz w:val="20"/>
              </w:rPr>
              <w:t xml:space="preserve"> </w:t>
            </w:r>
            <w:r>
              <w:rPr>
                <w:spacing w:val="-1"/>
                <w:w w:val="105"/>
                <w:sz w:val="20"/>
              </w:rPr>
              <w:t>Performance</w:t>
            </w:r>
            <w:r>
              <w:rPr>
                <w:spacing w:val="-8"/>
                <w:w w:val="105"/>
                <w:sz w:val="20"/>
              </w:rPr>
              <w:t xml:space="preserve"> </w:t>
            </w:r>
            <w:r>
              <w:rPr>
                <w:w w:val="105"/>
                <w:sz w:val="20"/>
              </w:rPr>
              <w:t>properties</w:t>
            </w:r>
            <w:r>
              <w:rPr>
                <w:spacing w:val="-12"/>
                <w:w w:val="105"/>
                <w:sz w:val="20"/>
              </w:rPr>
              <w:t xml:space="preserve"> </w:t>
            </w:r>
            <w:r>
              <w:rPr>
                <w:w w:val="105"/>
                <w:sz w:val="20"/>
              </w:rPr>
              <w:t>of</w:t>
            </w:r>
            <w:r>
              <w:rPr>
                <w:spacing w:val="-8"/>
                <w:w w:val="105"/>
                <w:sz w:val="20"/>
              </w:rPr>
              <w:t xml:space="preserve"> </w:t>
            </w:r>
            <w:r>
              <w:rPr>
                <w:w w:val="105"/>
                <w:sz w:val="20"/>
              </w:rPr>
              <w:t>components</w:t>
            </w:r>
            <w:r>
              <w:rPr>
                <w:spacing w:val="-8"/>
                <w:w w:val="105"/>
                <w:sz w:val="20"/>
              </w:rPr>
              <w:t xml:space="preserve"> </w:t>
            </w:r>
            <w:r>
              <w:rPr>
                <w:w w:val="105"/>
                <w:sz w:val="20"/>
              </w:rPr>
              <w:t>and</w:t>
            </w:r>
            <w:r>
              <w:rPr>
                <w:spacing w:val="-8"/>
                <w:w w:val="105"/>
                <w:sz w:val="20"/>
              </w:rPr>
              <w:t xml:space="preserve"> </w:t>
            </w:r>
            <w:r>
              <w:rPr>
                <w:w w:val="105"/>
                <w:sz w:val="20"/>
              </w:rPr>
              <w:t>trims.</w:t>
            </w:r>
          </w:p>
        </w:tc>
      </w:tr>
      <w:tr w:rsidR="001567C1">
        <w:trPr>
          <w:trHeight w:val="71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213" w:type="dxa"/>
            <w:gridSpan w:val="6"/>
            <w:tcBorders>
              <w:left w:val="single" w:sz="8" w:space="0" w:color="000000"/>
            </w:tcBorders>
          </w:tcPr>
          <w:p w:rsidR="001567C1" w:rsidRDefault="001118C5">
            <w:pPr>
              <w:pStyle w:val="TableParagraph"/>
              <w:spacing w:line="244" w:lineRule="auto"/>
              <w:ind w:left="94"/>
              <w:rPr>
                <w:sz w:val="20"/>
              </w:rPr>
            </w:pPr>
            <w:r>
              <w:rPr>
                <w:w w:val="105"/>
                <w:sz w:val="20"/>
              </w:rPr>
              <w:t>Fusing</w:t>
            </w:r>
            <w:r>
              <w:rPr>
                <w:spacing w:val="15"/>
                <w:w w:val="105"/>
                <w:sz w:val="20"/>
              </w:rPr>
              <w:t xml:space="preserve"> </w:t>
            </w:r>
            <w:r>
              <w:rPr>
                <w:w w:val="105"/>
                <w:sz w:val="20"/>
              </w:rPr>
              <w:t>–</w:t>
            </w:r>
            <w:r>
              <w:rPr>
                <w:spacing w:val="20"/>
                <w:w w:val="105"/>
                <w:sz w:val="20"/>
              </w:rPr>
              <w:t xml:space="preserve"> </w:t>
            </w:r>
            <w:r>
              <w:rPr>
                <w:w w:val="105"/>
                <w:sz w:val="20"/>
              </w:rPr>
              <w:t>Definition,</w:t>
            </w:r>
            <w:r>
              <w:rPr>
                <w:spacing w:val="15"/>
                <w:w w:val="105"/>
                <w:sz w:val="20"/>
              </w:rPr>
              <w:t xml:space="preserve"> </w:t>
            </w:r>
            <w:r>
              <w:rPr>
                <w:w w:val="105"/>
                <w:sz w:val="20"/>
              </w:rPr>
              <w:t>advantages</w:t>
            </w:r>
            <w:r>
              <w:rPr>
                <w:spacing w:val="18"/>
                <w:w w:val="105"/>
                <w:sz w:val="20"/>
              </w:rPr>
              <w:t xml:space="preserve"> </w:t>
            </w:r>
            <w:r>
              <w:rPr>
                <w:w w:val="105"/>
                <w:sz w:val="20"/>
              </w:rPr>
              <w:t>of</w:t>
            </w:r>
            <w:r>
              <w:rPr>
                <w:spacing w:val="19"/>
                <w:w w:val="105"/>
                <w:sz w:val="20"/>
              </w:rPr>
              <w:t xml:space="preserve"> </w:t>
            </w:r>
            <w:r>
              <w:rPr>
                <w:w w:val="105"/>
                <w:sz w:val="20"/>
              </w:rPr>
              <w:t>fusible</w:t>
            </w:r>
            <w:r>
              <w:rPr>
                <w:spacing w:val="18"/>
                <w:w w:val="105"/>
                <w:sz w:val="20"/>
              </w:rPr>
              <w:t xml:space="preserve"> </w:t>
            </w:r>
            <w:r>
              <w:rPr>
                <w:w w:val="105"/>
                <w:sz w:val="20"/>
              </w:rPr>
              <w:t>interlinings,</w:t>
            </w:r>
            <w:r>
              <w:rPr>
                <w:spacing w:val="16"/>
                <w:w w:val="105"/>
                <w:sz w:val="20"/>
              </w:rPr>
              <w:t xml:space="preserve"> </w:t>
            </w:r>
            <w:r>
              <w:rPr>
                <w:w w:val="105"/>
                <w:sz w:val="20"/>
              </w:rPr>
              <w:t>Fusing</w:t>
            </w:r>
            <w:r>
              <w:rPr>
                <w:spacing w:val="15"/>
                <w:w w:val="105"/>
                <w:sz w:val="20"/>
              </w:rPr>
              <w:t xml:space="preserve"> </w:t>
            </w:r>
            <w:r>
              <w:rPr>
                <w:w w:val="105"/>
                <w:sz w:val="20"/>
              </w:rPr>
              <w:t>process.</w:t>
            </w:r>
            <w:r>
              <w:rPr>
                <w:spacing w:val="18"/>
                <w:w w:val="105"/>
                <w:sz w:val="20"/>
              </w:rPr>
              <w:t xml:space="preserve"> </w:t>
            </w:r>
            <w:r>
              <w:rPr>
                <w:w w:val="105"/>
                <w:sz w:val="20"/>
              </w:rPr>
              <w:t>The</w:t>
            </w:r>
            <w:r>
              <w:rPr>
                <w:spacing w:val="16"/>
                <w:w w:val="105"/>
                <w:sz w:val="20"/>
              </w:rPr>
              <w:t xml:space="preserve"> </w:t>
            </w:r>
            <w:r>
              <w:rPr>
                <w:w w:val="105"/>
                <w:sz w:val="20"/>
              </w:rPr>
              <w:t>means</w:t>
            </w:r>
            <w:r>
              <w:rPr>
                <w:spacing w:val="14"/>
                <w:w w:val="105"/>
                <w:sz w:val="20"/>
              </w:rPr>
              <w:t xml:space="preserve"> </w:t>
            </w:r>
            <w:r>
              <w:rPr>
                <w:w w:val="105"/>
                <w:sz w:val="20"/>
              </w:rPr>
              <w:t>of</w:t>
            </w:r>
            <w:r>
              <w:rPr>
                <w:spacing w:val="19"/>
                <w:w w:val="105"/>
                <w:sz w:val="20"/>
              </w:rPr>
              <w:t xml:space="preserve"> </w:t>
            </w:r>
            <w:r>
              <w:rPr>
                <w:w w:val="105"/>
                <w:sz w:val="20"/>
              </w:rPr>
              <w:t>fusing,</w:t>
            </w:r>
            <w:r>
              <w:rPr>
                <w:spacing w:val="-49"/>
                <w:w w:val="105"/>
                <w:sz w:val="20"/>
              </w:rPr>
              <w:t xml:space="preserve"> </w:t>
            </w:r>
            <w:r>
              <w:rPr>
                <w:w w:val="105"/>
                <w:sz w:val="20"/>
              </w:rPr>
              <w:t>Fusing</w:t>
            </w:r>
            <w:r>
              <w:rPr>
                <w:spacing w:val="15"/>
                <w:w w:val="105"/>
                <w:sz w:val="20"/>
              </w:rPr>
              <w:t xml:space="preserve"> </w:t>
            </w:r>
            <w:r>
              <w:rPr>
                <w:w w:val="105"/>
                <w:sz w:val="20"/>
              </w:rPr>
              <w:t>equipments,</w:t>
            </w:r>
            <w:r>
              <w:rPr>
                <w:spacing w:val="13"/>
                <w:w w:val="105"/>
                <w:sz w:val="20"/>
              </w:rPr>
              <w:t xml:space="preserve"> </w:t>
            </w:r>
            <w:r>
              <w:rPr>
                <w:w w:val="105"/>
                <w:sz w:val="20"/>
              </w:rPr>
              <w:t>Methods</w:t>
            </w:r>
            <w:r>
              <w:rPr>
                <w:spacing w:val="10"/>
                <w:w w:val="105"/>
                <w:sz w:val="20"/>
              </w:rPr>
              <w:t xml:space="preserve"> </w:t>
            </w:r>
            <w:r>
              <w:rPr>
                <w:w w:val="105"/>
                <w:sz w:val="20"/>
              </w:rPr>
              <w:t>of</w:t>
            </w:r>
            <w:r>
              <w:rPr>
                <w:spacing w:val="14"/>
                <w:w w:val="105"/>
                <w:sz w:val="20"/>
              </w:rPr>
              <w:t xml:space="preserve"> </w:t>
            </w:r>
            <w:r>
              <w:rPr>
                <w:w w:val="105"/>
                <w:sz w:val="20"/>
              </w:rPr>
              <w:t>fusing,</w:t>
            </w:r>
            <w:r>
              <w:rPr>
                <w:spacing w:val="15"/>
                <w:w w:val="105"/>
                <w:sz w:val="20"/>
              </w:rPr>
              <w:t xml:space="preserve"> </w:t>
            </w:r>
            <w:r>
              <w:rPr>
                <w:w w:val="105"/>
                <w:sz w:val="20"/>
              </w:rPr>
              <w:t>quality</w:t>
            </w:r>
            <w:r>
              <w:rPr>
                <w:spacing w:val="12"/>
                <w:w w:val="105"/>
                <w:sz w:val="20"/>
              </w:rPr>
              <w:t xml:space="preserve"> </w:t>
            </w:r>
            <w:r>
              <w:rPr>
                <w:w w:val="105"/>
                <w:sz w:val="20"/>
              </w:rPr>
              <w:t>control</w:t>
            </w:r>
            <w:r>
              <w:rPr>
                <w:spacing w:val="13"/>
                <w:w w:val="105"/>
                <w:sz w:val="20"/>
              </w:rPr>
              <w:t xml:space="preserve"> </w:t>
            </w:r>
            <w:r>
              <w:rPr>
                <w:w w:val="105"/>
                <w:sz w:val="20"/>
              </w:rPr>
              <w:t>in</w:t>
            </w:r>
            <w:r>
              <w:rPr>
                <w:spacing w:val="12"/>
                <w:w w:val="105"/>
                <w:sz w:val="20"/>
              </w:rPr>
              <w:t xml:space="preserve"> </w:t>
            </w:r>
            <w:r>
              <w:rPr>
                <w:w w:val="105"/>
                <w:sz w:val="20"/>
              </w:rPr>
              <w:t>fusing.</w:t>
            </w:r>
            <w:r>
              <w:rPr>
                <w:spacing w:val="15"/>
                <w:w w:val="105"/>
                <w:sz w:val="20"/>
              </w:rPr>
              <w:t xml:space="preserve"> </w:t>
            </w:r>
            <w:r>
              <w:rPr>
                <w:w w:val="105"/>
                <w:sz w:val="20"/>
              </w:rPr>
              <w:t>Alternative</w:t>
            </w:r>
            <w:r>
              <w:rPr>
                <w:spacing w:val="13"/>
                <w:w w:val="105"/>
                <w:sz w:val="20"/>
              </w:rPr>
              <w:t xml:space="preserve"> </w:t>
            </w:r>
            <w:r>
              <w:rPr>
                <w:w w:val="105"/>
                <w:sz w:val="20"/>
              </w:rPr>
              <w:t>of</w:t>
            </w:r>
            <w:r>
              <w:rPr>
                <w:spacing w:val="15"/>
                <w:w w:val="105"/>
                <w:sz w:val="20"/>
              </w:rPr>
              <w:t xml:space="preserve"> </w:t>
            </w:r>
            <w:r>
              <w:rPr>
                <w:w w:val="105"/>
                <w:sz w:val="20"/>
              </w:rPr>
              <w:t>fusible</w:t>
            </w:r>
          </w:p>
          <w:p w:rsidR="001567C1" w:rsidRDefault="001118C5">
            <w:pPr>
              <w:pStyle w:val="TableParagraph"/>
              <w:spacing w:before="6" w:line="216" w:lineRule="exact"/>
              <w:ind w:left="94"/>
              <w:rPr>
                <w:sz w:val="20"/>
              </w:rPr>
            </w:pPr>
            <w:r>
              <w:rPr>
                <w:w w:val="105"/>
                <w:sz w:val="20"/>
              </w:rPr>
              <w:t>interlining.</w:t>
            </w:r>
          </w:p>
        </w:tc>
      </w:tr>
      <w:tr w:rsidR="001567C1">
        <w:trPr>
          <w:trHeight w:val="476"/>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213" w:type="dxa"/>
            <w:gridSpan w:val="6"/>
            <w:tcBorders>
              <w:left w:val="single" w:sz="8" w:space="0" w:color="000000"/>
            </w:tcBorders>
          </w:tcPr>
          <w:p w:rsidR="001567C1" w:rsidRDefault="001118C5">
            <w:pPr>
              <w:pStyle w:val="TableParagraph"/>
              <w:spacing w:line="229" w:lineRule="exact"/>
              <w:ind w:left="94"/>
              <w:rPr>
                <w:sz w:val="20"/>
              </w:rPr>
            </w:pPr>
            <w:r>
              <w:rPr>
                <w:w w:val="105"/>
                <w:sz w:val="20"/>
              </w:rPr>
              <w:t>Pressing:</w:t>
            </w:r>
            <w:r>
              <w:rPr>
                <w:spacing w:val="26"/>
                <w:w w:val="105"/>
                <w:sz w:val="20"/>
              </w:rPr>
              <w:t xml:space="preserve"> </w:t>
            </w:r>
            <w:r>
              <w:rPr>
                <w:w w:val="105"/>
                <w:sz w:val="20"/>
              </w:rPr>
              <w:t xml:space="preserve">the </w:t>
            </w:r>
            <w:r>
              <w:rPr>
                <w:spacing w:val="23"/>
                <w:w w:val="105"/>
                <w:sz w:val="20"/>
              </w:rPr>
              <w:t xml:space="preserve"> </w:t>
            </w:r>
            <w:r>
              <w:rPr>
                <w:w w:val="105"/>
                <w:sz w:val="20"/>
              </w:rPr>
              <w:t xml:space="preserve">purpose </w:t>
            </w:r>
            <w:r>
              <w:rPr>
                <w:spacing w:val="21"/>
                <w:w w:val="105"/>
                <w:sz w:val="20"/>
              </w:rPr>
              <w:t xml:space="preserve"> </w:t>
            </w:r>
            <w:r>
              <w:rPr>
                <w:w w:val="105"/>
                <w:sz w:val="20"/>
              </w:rPr>
              <w:t xml:space="preserve">of </w:t>
            </w:r>
            <w:r>
              <w:rPr>
                <w:spacing w:val="29"/>
                <w:w w:val="105"/>
                <w:sz w:val="20"/>
              </w:rPr>
              <w:t xml:space="preserve"> </w:t>
            </w:r>
            <w:r>
              <w:rPr>
                <w:w w:val="105"/>
                <w:sz w:val="20"/>
              </w:rPr>
              <w:t xml:space="preserve">pressing, </w:t>
            </w:r>
            <w:r>
              <w:rPr>
                <w:spacing w:val="26"/>
                <w:w w:val="105"/>
                <w:sz w:val="20"/>
              </w:rPr>
              <w:t xml:space="preserve"> </w:t>
            </w:r>
            <w:r>
              <w:rPr>
                <w:w w:val="105"/>
                <w:sz w:val="20"/>
              </w:rPr>
              <w:t xml:space="preserve">categories </w:t>
            </w:r>
            <w:r>
              <w:rPr>
                <w:spacing w:val="22"/>
                <w:w w:val="105"/>
                <w:sz w:val="20"/>
              </w:rPr>
              <w:t xml:space="preserve"> </w:t>
            </w:r>
            <w:r>
              <w:rPr>
                <w:w w:val="105"/>
                <w:sz w:val="20"/>
              </w:rPr>
              <w:t xml:space="preserve">of </w:t>
            </w:r>
            <w:r>
              <w:rPr>
                <w:spacing w:val="27"/>
                <w:w w:val="105"/>
                <w:sz w:val="20"/>
              </w:rPr>
              <w:t xml:space="preserve"> </w:t>
            </w:r>
            <w:r>
              <w:rPr>
                <w:w w:val="105"/>
                <w:sz w:val="20"/>
              </w:rPr>
              <w:t xml:space="preserve">pressing, </w:t>
            </w:r>
            <w:r>
              <w:rPr>
                <w:spacing w:val="21"/>
                <w:w w:val="105"/>
                <w:sz w:val="20"/>
              </w:rPr>
              <w:t xml:space="preserve"> </w:t>
            </w:r>
            <w:r>
              <w:rPr>
                <w:w w:val="105"/>
                <w:sz w:val="20"/>
              </w:rPr>
              <w:t xml:space="preserve">means </w:t>
            </w:r>
            <w:r>
              <w:rPr>
                <w:spacing w:val="26"/>
                <w:w w:val="105"/>
                <w:sz w:val="20"/>
              </w:rPr>
              <w:t xml:space="preserve"> </w:t>
            </w:r>
            <w:r>
              <w:rPr>
                <w:w w:val="105"/>
                <w:sz w:val="20"/>
              </w:rPr>
              <w:t xml:space="preserve">of </w:t>
            </w:r>
            <w:r>
              <w:rPr>
                <w:spacing w:val="25"/>
                <w:w w:val="105"/>
                <w:sz w:val="20"/>
              </w:rPr>
              <w:t xml:space="preserve"> </w:t>
            </w:r>
            <w:r>
              <w:rPr>
                <w:w w:val="105"/>
                <w:sz w:val="20"/>
              </w:rPr>
              <w:t xml:space="preserve">pressing, </w:t>
            </w:r>
            <w:r>
              <w:rPr>
                <w:spacing w:val="27"/>
                <w:w w:val="105"/>
                <w:sz w:val="20"/>
              </w:rPr>
              <w:t xml:space="preserve"> </w:t>
            </w:r>
            <w:r>
              <w:rPr>
                <w:w w:val="105"/>
                <w:sz w:val="20"/>
              </w:rPr>
              <w:t>pressing</w:t>
            </w:r>
          </w:p>
          <w:p w:rsidR="001567C1" w:rsidRDefault="001118C5">
            <w:pPr>
              <w:pStyle w:val="TableParagraph"/>
              <w:spacing w:before="10" w:line="217" w:lineRule="exact"/>
              <w:ind w:left="94"/>
              <w:rPr>
                <w:sz w:val="20"/>
              </w:rPr>
            </w:pPr>
            <w:r>
              <w:rPr>
                <w:spacing w:val="-1"/>
                <w:w w:val="105"/>
                <w:sz w:val="20"/>
              </w:rPr>
              <w:t>equipments</w:t>
            </w:r>
            <w:r>
              <w:rPr>
                <w:spacing w:val="-10"/>
                <w:w w:val="105"/>
                <w:sz w:val="20"/>
              </w:rPr>
              <w:t xml:space="preserve"> </w:t>
            </w:r>
            <w:r>
              <w:rPr>
                <w:spacing w:val="-1"/>
                <w:w w:val="105"/>
                <w:sz w:val="20"/>
              </w:rPr>
              <w:t>and</w:t>
            </w:r>
            <w:r>
              <w:rPr>
                <w:spacing w:val="-11"/>
                <w:w w:val="105"/>
                <w:sz w:val="20"/>
              </w:rPr>
              <w:t xml:space="preserve"> </w:t>
            </w:r>
            <w:r>
              <w:rPr>
                <w:spacing w:val="-1"/>
                <w:w w:val="105"/>
                <w:sz w:val="20"/>
              </w:rPr>
              <w:t>methods,</w:t>
            </w:r>
            <w:r>
              <w:rPr>
                <w:spacing w:val="-11"/>
                <w:w w:val="105"/>
                <w:sz w:val="20"/>
              </w:rPr>
              <w:t xml:space="preserve"> </w:t>
            </w:r>
            <w:r>
              <w:rPr>
                <w:spacing w:val="-1"/>
                <w:w w:val="105"/>
                <w:sz w:val="20"/>
              </w:rPr>
              <w:t>pleating,</w:t>
            </w:r>
            <w:r>
              <w:rPr>
                <w:spacing w:val="-8"/>
                <w:w w:val="105"/>
                <w:sz w:val="20"/>
              </w:rPr>
              <w:t xml:space="preserve"> </w:t>
            </w:r>
            <w:r>
              <w:rPr>
                <w:w w:val="105"/>
                <w:sz w:val="20"/>
              </w:rPr>
              <w:t>permanent</w:t>
            </w:r>
            <w:r>
              <w:rPr>
                <w:spacing w:val="-8"/>
                <w:w w:val="105"/>
                <w:sz w:val="20"/>
              </w:rPr>
              <w:t xml:space="preserve"> </w:t>
            </w:r>
            <w:r>
              <w:rPr>
                <w:w w:val="105"/>
                <w:sz w:val="20"/>
              </w:rPr>
              <w:t>press.</w:t>
            </w:r>
            <w:r>
              <w:rPr>
                <w:spacing w:val="-10"/>
                <w:w w:val="105"/>
                <w:sz w:val="20"/>
              </w:rPr>
              <w:t xml:space="preserve"> </w:t>
            </w:r>
            <w:r>
              <w:rPr>
                <w:w w:val="105"/>
                <w:sz w:val="20"/>
              </w:rPr>
              <w:t>Pressing</w:t>
            </w:r>
            <w:r>
              <w:rPr>
                <w:spacing w:val="-11"/>
                <w:w w:val="105"/>
                <w:sz w:val="20"/>
              </w:rPr>
              <w:t xml:space="preserve"> </w:t>
            </w:r>
            <w:r>
              <w:rPr>
                <w:w w:val="105"/>
                <w:sz w:val="20"/>
              </w:rPr>
              <w:t>practices</w:t>
            </w:r>
            <w:r>
              <w:rPr>
                <w:spacing w:val="-13"/>
                <w:w w:val="105"/>
                <w:sz w:val="20"/>
              </w:rPr>
              <w:t xml:space="preserve"> </w:t>
            </w:r>
            <w:r>
              <w:rPr>
                <w:w w:val="105"/>
                <w:sz w:val="20"/>
              </w:rPr>
              <w:t>in</w:t>
            </w:r>
            <w:r>
              <w:rPr>
                <w:spacing w:val="-9"/>
                <w:w w:val="105"/>
                <w:sz w:val="20"/>
              </w:rPr>
              <w:t xml:space="preserve"> </w:t>
            </w:r>
            <w:r>
              <w:rPr>
                <w:w w:val="105"/>
                <w:sz w:val="20"/>
              </w:rPr>
              <w:t>Indian</w:t>
            </w:r>
            <w:r>
              <w:rPr>
                <w:spacing w:val="-9"/>
                <w:w w:val="105"/>
                <w:sz w:val="20"/>
              </w:rPr>
              <w:t xml:space="preserve"> </w:t>
            </w:r>
            <w:r>
              <w:rPr>
                <w:w w:val="105"/>
                <w:sz w:val="20"/>
              </w:rPr>
              <w:t>Industries</w:t>
            </w:r>
          </w:p>
        </w:tc>
      </w:tr>
      <w:tr w:rsidR="001567C1">
        <w:trPr>
          <w:trHeight w:val="2615"/>
        </w:trPr>
        <w:tc>
          <w:tcPr>
            <w:tcW w:w="9431" w:type="dxa"/>
            <w:gridSpan w:val="7"/>
          </w:tcPr>
          <w:p w:rsidR="001567C1" w:rsidRDefault="001118C5">
            <w:pPr>
              <w:pStyle w:val="TableParagraph"/>
              <w:spacing w:before="2"/>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6" w:line="247" w:lineRule="auto"/>
              <w:ind w:left="100" w:right="833"/>
              <w:rPr>
                <w:sz w:val="20"/>
              </w:rPr>
            </w:pPr>
            <w:r>
              <w:rPr>
                <w:spacing w:val="-1"/>
                <w:w w:val="105"/>
                <w:sz w:val="20"/>
              </w:rPr>
              <w:t>Nayak,</w:t>
            </w:r>
            <w:r>
              <w:rPr>
                <w:spacing w:val="-11"/>
                <w:w w:val="105"/>
                <w:sz w:val="20"/>
              </w:rPr>
              <w:t xml:space="preserve"> </w:t>
            </w:r>
            <w:r>
              <w:rPr>
                <w:spacing w:val="-1"/>
                <w:w w:val="105"/>
                <w:sz w:val="20"/>
              </w:rPr>
              <w:t>R.,</w:t>
            </w:r>
            <w:r>
              <w:rPr>
                <w:spacing w:val="-10"/>
                <w:w w:val="105"/>
                <w:sz w:val="20"/>
              </w:rPr>
              <w:t xml:space="preserve"> </w:t>
            </w:r>
            <w:r>
              <w:rPr>
                <w:spacing w:val="-1"/>
                <w:w w:val="105"/>
                <w:sz w:val="20"/>
              </w:rPr>
              <w:t>&amp;Padhye,</w:t>
            </w:r>
            <w:r>
              <w:rPr>
                <w:spacing w:val="-12"/>
                <w:w w:val="105"/>
                <w:sz w:val="20"/>
              </w:rPr>
              <w:t xml:space="preserve"> </w:t>
            </w:r>
            <w:r>
              <w:rPr>
                <w:spacing w:val="-1"/>
                <w:w w:val="105"/>
                <w:sz w:val="20"/>
              </w:rPr>
              <w:t>R.</w:t>
            </w:r>
            <w:r>
              <w:rPr>
                <w:spacing w:val="-11"/>
                <w:w w:val="105"/>
                <w:sz w:val="20"/>
              </w:rPr>
              <w:t xml:space="preserve"> </w:t>
            </w:r>
            <w:r>
              <w:rPr>
                <w:spacing w:val="-1"/>
                <w:w w:val="105"/>
                <w:sz w:val="20"/>
              </w:rPr>
              <w:t>(Eds.).</w:t>
            </w:r>
            <w:r>
              <w:rPr>
                <w:spacing w:val="-10"/>
                <w:w w:val="105"/>
                <w:sz w:val="20"/>
              </w:rPr>
              <w:t xml:space="preserve"> </w:t>
            </w:r>
            <w:r>
              <w:rPr>
                <w:spacing w:val="-1"/>
                <w:w w:val="105"/>
                <w:sz w:val="20"/>
              </w:rPr>
              <w:t>(2017).</w:t>
            </w:r>
            <w:r>
              <w:rPr>
                <w:spacing w:val="-9"/>
                <w:w w:val="105"/>
                <w:sz w:val="20"/>
              </w:rPr>
              <w:t xml:space="preserve"> </w:t>
            </w:r>
            <w:r>
              <w:rPr>
                <w:i/>
                <w:w w:val="105"/>
                <w:sz w:val="20"/>
              </w:rPr>
              <w:t>Automation</w:t>
            </w:r>
            <w:r>
              <w:rPr>
                <w:i/>
                <w:spacing w:val="-12"/>
                <w:w w:val="105"/>
                <w:sz w:val="20"/>
              </w:rPr>
              <w:t xml:space="preserve"> </w:t>
            </w:r>
            <w:r>
              <w:rPr>
                <w:i/>
                <w:w w:val="105"/>
                <w:sz w:val="20"/>
              </w:rPr>
              <w:t>in</w:t>
            </w:r>
            <w:r>
              <w:rPr>
                <w:i/>
                <w:spacing w:val="-12"/>
                <w:w w:val="105"/>
                <w:sz w:val="20"/>
              </w:rPr>
              <w:t xml:space="preserve"> </w:t>
            </w:r>
            <w:r>
              <w:rPr>
                <w:i/>
                <w:w w:val="105"/>
                <w:sz w:val="20"/>
              </w:rPr>
              <w:t>garment</w:t>
            </w:r>
            <w:r>
              <w:rPr>
                <w:i/>
                <w:spacing w:val="-10"/>
                <w:w w:val="105"/>
                <w:sz w:val="20"/>
              </w:rPr>
              <w:t xml:space="preserve"> </w:t>
            </w:r>
            <w:r>
              <w:rPr>
                <w:i/>
                <w:w w:val="105"/>
                <w:sz w:val="20"/>
              </w:rPr>
              <w:t>manufacturing</w:t>
            </w:r>
            <w:r>
              <w:rPr>
                <w:w w:val="105"/>
                <w:sz w:val="20"/>
              </w:rPr>
              <w:t>.</w:t>
            </w:r>
            <w:r>
              <w:rPr>
                <w:spacing w:val="-10"/>
                <w:w w:val="105"/>
                <w:sz w:val="20"/>
              </w:rPr>
              <w:t xml:space="preserve"> </w:t>
            </w:r>
            <w:r>
              <w:rPr>
                <w:w w:val="105"/>
                <w:sz w:val="20"/>
              </w:rPr>
              <w:t>Woodhead</w:t>
            </w:r>
            <w:r>
              <w:rPr>
                <w:spacing w:val="-9"/>
                <w:w w:val="105"/>
                <w:sz w:val="20"/>
              </w:rPr>
              <w:t xml:space="preserve"> </w:t>
            </w:r>
            <w:r>
              <w:rPr>
                <w:w w:val="105"/>
                <w:sz w:val="20"/>
              </w:rPr>
              <w:t>Publishing.</w:t>
            </w:r>
            <w:r>
              <w:rPr>
                <w:spacing w:val="-50"/>
                <w:w w:val="105"/>
                <w:sz w:val="20"/>
              </w:rPr>
              <w:t xml:space="preserve"> </w:t>
            </w:r>
            <w:r>
              <w:rPr>
                <w:w w:val="105"/>
                <w:sz w:val="20"/>
              </w:rPr>
              <w:t>Vilumsone-Nemes,</w:t>
            </w:r>
            <w:r>
              <w:rPr>
                <w:spacing w:val="-5"/>
                <w:w w:val="105"/>
                <w:sz w:val="20"/>
              </w:rPr>
              <w:t xml:space="preserve"> </w:t>
            </w:r>
            <w:r>
              <w:rPr>
                <w:w w:val="105"/>
                <w:sz w:val="20"/>
              </w:rPr>
              <w:t>I.</w:t>
            </w:r>
            <w:r>
              <w:rPr>
                <w:spacing w:val="-7"/>
                <w:w w:val="105"/>
                <w:sz w:val="20"/>
              </w:rPr>
              <w:t xml:space="preserve"> </w:t>
            </w:r>
            <w:r>
              <w:rPr>
                <w:w w:val="105"/>
                <w:sz w:val="20"/>
              </w:rPr>
              <w:t>(2018).</w:t>
            </w:r>
            <w:r>
              <w:rPr>
                <w:spacing w:val="-4"/>
                <w:w w:val="105"/>
                <w:sz w:val="20"/>
              </w:rPr>
              <w:t xml:space="preserve"> </w:t>
            </w:r>
            <w:r>
              <w:rPr>
                <w:i/>
                <w:w w:val="105"/>
                <w:sz w:val="20"/>
              </w:rPr>
              <w:t>Industrial</w:t>
            </w:r>
            <w:r>
              <w:rPr>
                <w:i/>
                <w:spacing w:val="-5"/>
                <w:w w:val="105"/>
                <w:sz w:val="20"/>
              </w:rPr>
              <w:t xml:space="preserve"> </w:t>
            </w:r>
            <w:r>
              <w:rPr>
                <w:i/>
                <w:w w:val="105"/>
                <w:sz w:val="20"/>
              </w:rPr>
              <w:t>cutting</w:t>
            </w:r>
            <w:r>
              <w:rPr>
                <w:i/>
                <w:spacing w:val="-7"/>
                <w:w w:val="105"/>
                <w:sz w:val="20"/>
              </w:rPr>
              <w:t xml:space="preserve"> </w:t>
            </w:r>
            <w:r>
              <w:rPr>
                <w:i/>
                <w:w w:val="105"/>
                <w:sz w:val="20"/>
              </w:rPr>
              <w:t>of</w:t>
            </w:r>
            <w:r>
              <w:rPr>
                <w:i/>
                <w:spacing w:val="-7"/>
                <w:w w:val="105"/>
                <w:sz w:val="20"/>
              </w:rPr>
              <w:t xml:space="preserve"> </w:t>
            </w:r>
            <w:r>
              <w:rPr>
                <w:i/>
                <w:w w:val="105"/>
                <w:sz w:val="20"/>
              </w:rPr>
              <w:t>textile</w:t>
            </w:r>
            <w:r>
              <w:rPr>
                <w:i/>
                <w:spacing w:val="-9"/>
                <w:w w:val="105"/>
                <w:sz w:val="20"/>
              </w:rPr>
              <w:t xml:space="preserve"> </w:t>
            </w:r>
            <w:r>
              <w:rPr>
                <w:i/>
                <w:w w:val="105"/>
                <w:sz w:val="20"/>
              </w:rPr>
              <w:t>materials</w:t>
            </w:r>
            <w:r>
              <w:rPr>
                <w:w w:val="105"/>
                <w:sz w:val="20"/>
              </w:rPr>
              <w:t>.</w:t>
            </w:r>
            <w:r>
              <w:rPr>
                <w:spacing w:val="-4"/>
                <w:w w:val="105"/>
                <w:sz w:val="20"/>
              </w:rPr>
              <w:t xml:space="preserve"> </w:t>
            </w:r>
            <w:r>
              <w:rPr>
                <w:w w:val="105"/>
                <w:sz w:val="20"/>
              </w:rPr>
              <w:t>Woodhead</w:t>
            </w:r>
            <w:r>
              <w:rPr>
                <w:spacing w:val="-6"/>
                <w:w w:val="105"/>
                <w:sz w:val="20"/>
              </w:rPr>
              <w:t xml:space="preserve"> </w:t>
            </w:r>
            <w:r>
              <w:rPr>
                <w:w w:val="105"/>
                <w:sz w:val="20"/>
              </w:rPr>
              <w:t>Publishing.</w:t>
            </w:r>
          </w:p>
          <w:p w:rsidR="001567C1" w:rsidRDefault="001118C5">
            <w:pPr>
              <w:pStyle w:val="TableParagraph"/>
              <w:spacing w:before="3" w:line="244" w:lineRule="auto"/>
              <w:ind w:left="100" w:right="833"/>
              <w:rPr>
                <w:i/>
                <w:sz w:val="20"/>
              </w:rPr>
            </w:pPr>
            <w:r>
              <w:rPr>
                <w:spacing w:val="-1"/>
                <w:w w:val="105"/>
                <w:sz w:val="20"/>
              </w:rPr>
              <w:t>Nayak,</w:t>
            </w:r>
            <w:r>
              <w:rPr>
                <w:spacing w:val="-11"/>
                <w:w w:val="105"/>
                <w:sz w:val="20"/>
              </w:rPr>
              <w:t xml:space="preserve"> </w:t>
            </w:r>
            <w:r>
              <w:rPr>
                <w:spacing w:val="-1"/>
                <w:w w:val="105"/>
                <w:sz w:val="20"/>
              </w:rPr>
              <w:t>R.,</w:t>
            </w:r>
            <w:r>
              <w:rPr>
                <w:spacing w:val="-10"/>
                <w:w w:val="105"/>
                <w:sz w:val="20"/>
              </w:rPr>
              <w:t xml:space="preserve"> </w:t>
            </w:r>
            <w:r>
              <w:rPr>
                <w:spacing w:val="-1"/>
                <w:w w:val="105"/>
                <w:sz w:val="20"/>
              </w:rPr>
              <w:t>&amp;Padhye,</w:t>
            </w:r>
            <w:r>
              <w:rPr>
                <w:spacing w:val="-12"/>
                <w:w w:val="105"/>
                <w:sz w:val="20"/>
              </w:rPr>
              <w:t xml:space="preserve"> </w:t>
            </w:r>
            <w:r>
              <w:rPr>
                <w:spacing w:val="-1"/>
                <w:w w:val="105"/>
                <w:sz w:val="20"/>
              </w:rPr>
              <w:t>R.</w:t>
            </w:r>
            <w:r>
              <w:rPr>
                <w:spacing w:val="-11"/>
                <w:w w:val="105"/>
                <w:sz w:val="20"/>
              </w:rPr>
              <w:t xml:space="preserve"> </w:t>
            </w:r>
            <w:r>
              <w:rPr>
                <w:spacing w:val="-1"/>
                <w:w w:val="105"/>
                <w:sz w:val="20"/>
              </w:rPr>
              <w:t>(Eds.).</w:t>
            </w:r>
            <w:r>
              <w:rPr>
                <w:spacing w:val="-10"/>
                <w:w w:val="105"/>
                <w:sz w:val="20"/>
              </w:rPr>
              <w:t xml:space="preserve"> </w:t>
            </w:r>
            <w:r>
              <w:rPr>
                <w:spacing w:val="-1"/>
                <w:w w:val="105"/>
                <w:sz w:val="20"/>
              </w:rPr>
              <w:t>(2017).</w:t>
            </w:r>
            <w:r>
              <w:rPr>
                <w:spacing w:val="-9"/>
                <w:w w:val="105"/>
                <w:sz w:val="20"/>
              </w:rPr>
              <w:t xml:space="preserve"> </w:t>
            </w:r>
            <w:r>
              <w:rPr>
                <w:i/>
                <w:w w:val="105"/>
                <w:sz w:val="20"/>
              </w:rPr>
              <w:t>Automation</w:t>
            </w:r>
            <w:r>
              <w:rPr>
                <w:i/>
                <w:spacing w:val="-12"/>
                <w:w w:val="105"/>
                <w:sz w:val="20"/>
              </w:rPr>
              <w:t xml:space="preserve"> </w:t>
            </w:r>
            <w:r>
              <w:rPr>
                <w:i/>
                <w:w w:val="105"/>
                <w:sz w:val="20"/>
              </w:rPr>
              <w:t>in</w:t>
            </w:r>
            <w:r>
              <w:rPr>
                <w:i/>
                <w:spacing w:val="-12"/>
                <w:w w:val="105"/>
                <w:sz w:val="20"/>
              </w:rPr>
              <w:t xml:space="preserve"> </w:t>
            </w:r>
            <w:r>
              <w:rPr>
                <w:i/>
                <w:w w:val="105"/>
                <w:sz w:val="20"/>
              </w:rPr>
              <w:t>garment</w:t>
            </w:r>
            <w:r>
              <w:rPr>
                <w:i/>
                <w:spacing w:val="-10"/>
                <w:w w:val="105"/>
                <w:sz w:val="20"/>
              </w:rPr>
              <w:t xml:space="preserve"> </w:t>
            </w:r>
            <w:r>
              <w:rPr>
                <w:i/>
                <w:w w:val="105"/>
                <w:sz w:val="20"/>
              </w:rPr>
              <w:t>manufacturing</w:t>
            </w:r>
            <w:r>
              <w:rPr>
                <w:w w:val="105"/>
                <w:sz w:val="20"/>
              </w:rPr>
              <w:t>.</w:t>
            </w:r>
            <w:r>
              <w:rPr>
                <w:spacing w:val="-10"/>
                <w:w w:val="105"/>
                <w:sz w:val="20"/>
              </w:rPr>
              <w:t xml:space="preserve"> </w:t>
            </w:r>
            <w:r>
              <w:rPr>
                <w:w w:val="105"/>
                <w:sz w:val="20"/>
              </w:rPr>
              <w:t>Woodhead</w:t>
            </w:r>
            <w:r>
              <w:rPr>
                <w:spacing w:val="-9"/>
                <w:w w:val="105"/>
                <w:sz w:val="20"/>
              </w:rPr>
              <w:t xml:space="preserve"> </w:t>
            </w:r>
            <w:r>
              <w:rPr>
                <w:w w:val="105"/>
                <w:sz w:val="20"/>
              </w:rPr>
              <w:t>Publishing.</w:t>
            </w:r>
            <w:r>
              <w:rPr>
                <w:spacing w:val="-50"/>
                <w:w w:val="105"/>
                <w:sz w:val="20"/>
              </w:rPr>
              <w:t xml:space="preserve"> </w:t>
            </w:r>
            <w:r>
              <w:rPr>
                <w:w w:val="105"/>
                <w:sz w:val="20"/>
              </w:rPr>
              <w:t>Richter,</w:t>
            </w:r>
            <w:r>
              <w:rPr>
                <w:spacing w:val="-10"/>
                <w:w w:val="105"/>
                <w:sz w:val="20"/>
              </w:rPr>
              <w:t xml:space="preserve"> </w:t>
            </w:r>
            <w:r>
              <w:rPr>
                <w:w w:val="105"/>
                <w:sz w:val="20"/>
              </w:rPr>
              <w:t>G.,</w:t>
            </w:r>
            <w:r>
              <w:rPr>
                <w:spacing w:val="-8"/>
                <w:w w:val="105"/>
                <w:sz w:val="20"/>
              </w:rPr>
              <w:t xml:space="preserve"> </w:t>
            </w:r>
            <w:r>
              <w:rPr>
                <w:w w:val="105"/>
                <w:sz w:val="20"/>
              </w:rPr>
              <w:t>Raban,</w:t>
            </w:r>
            <w:r>
              <w:rPr>
                <w:spacing w:val="-9"/>
                <w:w w:val="105"/>
                <w:sz w:val="20"/>
              </w:rPr>
              <w:t xml:space="preserve"> </w:t>
            </w:r>
            <w:r>
              <w:rPr>
                <w:w w:val="105"/>
                <w:sz w:val="20"/>
              </w:rPr>
              <w:t>D.</w:t>
            </w:r>
            <w:r>
              <w:rPr>
                <w:spacing w:val="-8"/>
                <w:w w:val="105"/>
                <w:sz w:val="20"/>
              </w:rPr>
              <w:t xml:space="preserve"> </w:t>
            </w:r>
            <w:r>
              <w:rPr>
                <w:w w:val="105"/>
                <w:sz w:val="20"/>
              </w:rPr>
              <w:t>R.,</w:t>
            </w:r>
            <w:r>
              <w:rPr>
                <w:spacing w:val="-6"/>
                <w:w w:val="105"/>
                <w:sz w:val="20"/>
              </w:rPr>
              <w:t xml:space="preserve"> </w:t>
            </w:r>
            <w:r>
              <w:rPr>
                <w:w w:val="105"/>
                <w:sz w:val="20"/>
              </w:rPr>
              <w:t>&amp;Rafaeli,</w:t>
            </w:r>
            <w:r>
              <w:rPr>
                <w:spacing w:val="-6"/>
                <w:w w:val="105"/>
                <w:sz w:val="20"/>
              </w:rPr>
              <w:t xml:space="preserve"> </w:t>
            </w:r>
            <w:r>
              <w:rPr>
                <w:w w:val="105"/>
                <w:sz w:val="20"/>
              </w:rPr>
              <w:t>S.</w:t>
            </w:r>
            <w:r>
              <w:rPr>
                <w:spacing w:val="-7"/>
                <w:w w:val="105"/>
                <w:sz w:val="20"/>
              </w:rPr>
              <w:t xml:space="preserve"> </w:t>
            </w:r>
            <w:r>
              <w:rPr>
                <w:w w:val="105"/>
                <w:sz w:val="20"/>
              </w:rPr>
              <w:t>(2018,</w:t>
            </w:r>
            <w:r>
              <w:rPr>
                <w:spacing w:val="-8"/>
                <w:w w:val="105"/>
                <w:sz w:val="20"/>
              </w:rPr>
              <w:t xml:space="preserve"> </w:t>
            </w:r>
            <w:r>
              <w:rPr>
                <w:w w:val="105"/>
                <w:sz w:val="20"/>
              </w:rPr>
              <w:t>August).</w:t>
            </w:r>
            <w:r>
              <w:rPr>
                <w:spacing w:val="-2"/>
                <w:w w:val="105"/>
                <w:sz w:val="20"/>
              </w:rPr>
              <w:t xml:space="preserve"> </w:t>
            </w:r>
            <w:r>
              <w:rPr>
                <w:i/>
                <w:w w:val="105"/>
                <w:sz w:val="20"/>
              </w:rPr>
              <w:t>Tailoring</w:t>
            </w:r>
            <w:r>
              <w:rPr>
                <w:i/>
                <w:spacing w:val="-7"/>
                <w:w w:val="105"/>
                <w:sz w:val="20"/>
              </w:rPr>
              <w:t xml:space="preserve"> </w:t>
            </w:r>
            <w:r>
              <w:rPr>
                <w:i/>
                <w:w w:val="105"/>
                <w:sz w:val="20"/>
              </w:rPr>
              <w:t>a</w:t>
            </w:r>
            <w:r>
              <w:rPr>
                <w:i/>
                <w:spacing w:val="-12"/>
                <w:w w:val="105"/>
                <w:sz w:val="20"/>
              </w:rPr>
              <w:t xml:space="preserve"> </w:t>
            </w:r>
            <w:r>
              <w:rPr>
                <w:i/>
                <w:w w:val="105"/>
                <w:sz w:val="20"/>
              </w:rPr>
              <w:t>Points</w:t>
            </w:r>
            <w:r>
              <w:rPr>
                <w:i/>
                <w:spacing w:val="-7"/>
                <w:w w:val="105"/>
                <w:sz w:val="20"/>
              </w:rPr>
              <w:t xml:space="preserve"> </w:t>
            </w:r>
            <w:r>
              <w:rPr>
                <w:i/>
                <w:w w:val="105"/>
                <w:sz w:val="20"/>
              </w:rPr>
              <w:t>Scoring</w:t>
            </w:r>
            <w:r>
              <w:rPr>
                <w:i/>
                <w:spacing w:val="-8"/>
                <w:w w:val="105"/>
                <w:sz w:val="20"/>
              </w:rPr>
              <w:t xml:space="preserve"> </w:t>
            </w:r>
            <w:r>
              <w:rPr>
                <w:i/>
                <w:w w:val="105"/>
                <w:sz w:val="20"/>
              </w:rPr>
              <w:t>Mechanism</w:t>
            </w:r>
            <w:r>
              <w:rPr>
                <w:i/>
                <w:spacing w:val="-8"/>
                <w:w w:val="105"/>
                <w:sz w:val="20"/>
              </w:rPr>
              <w:t xml:space="preserve"> </w:t>
            </w:r>
            <w:r>
              <w:rPr>
                <w:i/>
                <w:w w:val="105"/>
                <w:sz w:val="20"/>
              </w:rPr>
              <w:t>for</w:t>
            </w:r>
          </w:p>
          <w:p w:rsidR="001567C1" w:rsidRDefault="001118C5">
            <w:pPr>
              <w:pStyle w:val="TableParagraph"/>
              <w:spacing w:before="4" w:line="249" w:lineRule="auto"/>
              <w:ind w:left="777"/>
              <w:rPr>
                <w:sz w:val="20"/>
              </w:rPr>
            </w:pPr>
            <w:r>
              <w:rPr>
                <w:i/>
                <w:spacing w:val="-1"/>
                <w:w w:val="105"/>
                <w:sz w:val="20"/>
              </w:rPr>
              <w:t>Crowd</w:t>
            </w:r>
            <w:r>
              <w:rPr>
                <w:i/>
                <w:spacing w:val="-8"/>
                <w:w w:val="105"/>
                <w:sz w:val="20"/>
              </w:rPr>
              <w:t xml:space="preserve"> </w:t>
            </w:r>
            <w:r>
              <w:rPr>
                <w:i/>
                <w:spacing w:val="-1"/>
                <w:w w:val="105"/>
                <w:sz w:val="20"/>
              </w:rPr>
              <w:t>Based</w:t>
            </w:r>
            <w:r>
              <w:rPr>
                <w:i/>
                <w:spacing w:val="-9"/>
                <w:w w:val="105"/>
                <w:sz w:val="20"/>
              </w:rPr>
              <w:t xml:space="preserve"> </w:t>
            </w:r>
            <w:r>
              <w:rPr>
                <w:i/>
                <w:spacing w:val="-1"/>
                <w:w w:val="105"/>
                <w:sz w:val="20"/>
              </w:rPr>
              <w:t>Knowledge</w:t>
            </w:r>
            <w:r>
              <w:rPr>
                <w:i/>
                <w:spacing w:val="-7"/>
                <w:w w:val="105"/>
                <w:sz w:val="20"/>
              </w:rPr>
              <w:t xml:space="preserve"> </w:t>
            </w:r>
            <w:r>
              <w:rPr>
                <w:i/>
                <w:spacing w:val="-1"/>
                <w:w w:val="105"/>
                <w:sz w:val="20"/>
              </w:rPr>
              <w:t>Pooling</w:t>
            </w:r>
            <w:r>
              <w:rPr>
                <w:spacing w:val="-1"/>
                <w:w w:val="105"/>
                <w:sz w:val="20"/>
              </w:rPr>
              <w:t>.</w:t>
            </w:r>
            <w:r>
              <w:rPr>
                <w:spacing w:val="-9"/>
                <w:w w:val="105"/>
                <w:sz w:val="20"/>
              </w:rPr>
              <w:t xml:space="preserve"> </w:t>
            </w:r>
            <w:r>
              <w:rPr>
                <w:spacing w:val="-1"/>
                <w:w w:val="105"/>
                <w:sz w:val="20"/>
              </w:rPr>
              <w:t>In</w:t>
            </w:r>
            <w:r>
              <w:rPr>
                <w:spacing w:val="-11"/>
                <w:w w:val="105"/>
                <w:sz w:val="20"/>
              </w:rPr>
              <w:t xml:space="preserve"> </w:t>
            </w:r>
            <w:r>
              <w:rPr>
                <w:spacing w:val="-1"/>
                <w:w w:val="105"/>
                <w:sz w:val="20"/>
              </w:rPr>
              <w:t>Proceedings</w:t>
            </w:r>
            <w:r>
              <w:rPr>
                <w:spacing w:val="-11"/>
                <w:w w:val="105"/>
                <w:sz w:val="20"/>
              </w:rPr>
              <w:t xml:space="preserve"> </w:t>
            </w:r>
            <w:r>
              <w:rPr>
                <w:w w:val="105"/>
                <w:sz w:val="20"/>
              </w:rPr>
              <w:t>of</w:t>
            </w:r>
            <w:r>
              <w:rPr>
                <w:spacing w:val="-9"/>
                <w:w w:val="105"/>
                <w:sz w:val="20"/>
              </w:rPr>
              <w:t xml:space="preserve"> </w:t>
            </w:r>
            <w:r>
              <w:rPr>
                <w:w w:val="105"/>
                <w:sz w:val="20"/>
              </w:rPr>
              <w:t>the</w:t>
            </w:r>
            <w:r>
              <w:rPr>
                <w:spacing w:val="-12"/>
                <w:w w:val="105"/>
                <w:sz w:val="20"/>
              </w:rPr>
              <w:t xml:space="preserve"> </w:t>
            </w:r>
            <w:r>
              <w:rPr>
                <w:w w:val="105"/>
                <w:sz w:val="20"/>
              </w:rPr>
              <w:t>51st</w:t>
            </w:r>
            <w:r>
              <w:rPr>
                <w:spacing w:val="-8"/>
                <w:w w:val="105"/>
                <w:sz w:val="20"/>
              </w:rPr>
              <w:t xml:space="preserve"> </w:t>
            </w:r>
            <w:r>
              <w:rPr>
                <w:w w:val="105"/>
                <w:sz w:val="20"/>
              </w:rPr>
              <w:t>Hawaii</w:t>
            </w:r>
            <w:r>
              <w:rPr>
                <w:spacing w:val="-8"/>
                <w:w w:val="105"/>
                <w:sz w:val="20"/>
              </w:rPr>
              <w:t xml:space="preserve"> </w:t>
            </w:r>
            <w:r>
              <w:rPr>
                <w:w w:val="105"/>
                <w:sz w:val="20"/>
              </w:rPr>
              <w:t>International</w:t>
            </w:r>
            <w:r>
              <w:rPr>
                <w:spacing w:val="-11"/>
                <w:w w:val="105"/>
                <w:sz w:val="20"/>
              </w:rPr>
              <w:t xml:space="preserve"> </w:t>
            </w:r>
            <w:r>
              <w:rPr>
                <w:w w:val="105"/>
                <w:sz w:val="20"/>
              </w:rPr>
              <w:t>Conference</w:t>
            </w:r>
            <w:r>
              <w:rPr>
                <w:spacing w:val="-11"/>
                <w:w w:val="105"/>
                <w:sz w:val="20"/>
              </w:rPr>
              <w:t xml:space="preserve"> </w:t>
            </w:r>
            <w:r>
              <w:rPr>
                <w:w w:val="105"/>
                <w:sz w:val="20"/>
              </w:rPr>
              <w:t>on</w:t>
            </w:r>
            <w:r>
              <w:rPr>
                <w:spacing w:val="-50"/>
                <w:w w:val="105"/>
                <w:sz w:val="20"/>
              </w:rPr>
              <w:t xml:space="preserve"> </w:t>
            </w:r>
            <w:r>
              <w:rPr>
                <w:w w:val="105"/>
                <w:sz w:val="20"/>
              </w:rPr>
              <w:t>System</w:t>
            </w:r>
            <w:r>
              <w:rPr>
                <w:spacing w:val="-5"/>
                <w:w w:val="105"/>
                <w:sz w:val="20"/>
              </w:rPr>
              <w:t xml:space="preserve"> </w:t>
            </w:r>
            <w:r>
              <w:rPr>
                <w:w w:val="105"/>
                <w:sz w:val="20"/>
              </w:rPr>
              <w:t>Sciences.</w:t>
            </w:r>
          </w:p>
          <w:p w:rsidR="001567C1" w:rsidRDefault="001118C5">
            <w:pPr>
              <w:pStyle w:val="TableParagraph"/>
              <w:spacing w:line="249" w:lineRule="auto"/>
              <w:ind w:left="678" w:right="862" w:hanging="579"/>
              <w:rPr>
                <w:sz w:val="20"/>
              </w:rPr>
            </w:pPr>
            <w:r>
              <w:rPr>
                <w:spacing w:val="-1"/>
                <w:w w:val="105"/>
                <w:sz w:val="20"/>
              </w:rPr>
              <w:t>Nayak,</w:t>
            </w:r>
            <w:r>
              <w:rPr>
                <w:spacing w:val="-11"/>
                <w:w w:val="105"/>
                <w:sz w:val="20"/>
              </w:rPr>
              <w:t xml:space="preserve"> </w:t>
            </w:r>
            <w:r>
              <w:rPr>
                <w:spacing w:val="-1"/>
                <w:w w:val="105"/>
                <w:sz w:val="20"/>
              </w:rPr>
              <w:t>R.,</w:t>
            </w:r>
            <w:r>
              <w:rPr>
                <w:spacing w:val="-10"/>
                <w:w w:val="105"/>
                <w:sz w:val="20"/>
              </w:rPr>
              <w:t xml:space="preserve"> </w:t>
            </w:r>
            <w:r>
              <w:rPr>
                <w:spacing w:val="-1"/>
                <w:w w:val="105"/>
                <w:sz w:val="20"/>
              </w:rPr>
              <w:t>&amp;Ratnapandian,</w:t>
            </w:r>
            <w:r>
              <w:rPr>
                <w:spacing w:val="-8"/>
                <w:w w:val="105"/>
                <w:sz w:val="20"/>
              </w:rPr>
              <w:t xml:space="preserve"> </w:t>
            </w:r>
            <w:r>
              <w:rPr>
                <w:spacing w:val="-1"/>
                <w:w w:val="105"/>
                <w:sz w:val="20"/>
              </w:rPr>
              <w:t>S.</w:t>
            </w:r>
            <w:r>
              <w:rPr>
                <w:spacing w:val="-11"/>
                <w:w w:val="105"/>
                <w:sz w:val="20"/>
              </w:rPr>
              <w:t xml:space="preserve"> </w:t>
            </w:r>
            <w:r>
              <w:rPr>
                <w:spacing w:val="-1"/>
                <w:w w:val="105"/>
                <w:sz w:val="20"/>
              </w:rPr>
              <w:t>(2018).</w:t>
            </w:r>
            <w:r>
              <w:rPr>
                <w:spacing w:val="-7"/>
                <w:w w:val="105"/>
                <w:sz w:val="20"/>
              </w:rPr>
              <w:t xml:space="preserve"> </w:t>
            </w:r>
            <w:r>
              <w:rPr>
                <w:i/>
                <w:w w:val="105"/>
                <w:sz w:val="20"/>
              </w:rPr>
              <w:t>Care</w:t>
            </w:r>
            <w:r>
              <w:rPr>
                <w:i/>
                <w:spacing w:val="-11"/>
                <w:w w:val="105"/>
                <w:sz w:val="20"/>
              </w:rPr>
              <w:t xml:space="preserve"> </w:t>
            </w:r>
            <w:r>
              <w:rPr>
                <w:i/>
                <w:w w:val="105"/>
                <w:sz w:val="20"/>
              </w:rPr>
              <w:t>and</w:t>
            </w:r>
            <w:r>
              <w:rPr>
                <w:i/>
                <w:spacing w:val="-10"/>
                <w:w w:val="105"/>
                <w:sz w:val="20"/>
              </w:rPr>
              <w:t xml:space="preserve"> </w:t>
            </w:r>
            <w:r>
              <w:rPr>
                <w:i/>
                <w:w w:val="105"/>
                <w:sz w:val="20"/>
              </w:rPr>
              <w:t>maintenance</w:t>
            </w:r>
            <w:r>
              <w:rPr>
                <w:i/>
                <w:spacing w:val="-12"/>
                <w:w w:val="105"/>
                <w:sz w:val="20"/>
              </w:rPr>
              <w:t xml:space="preserve"> </w:t>
            </w:r>
            <w:r>
              <w:rPr>
                <w:i/>
                <w:w w:val="105"/>
                <w:sz w:val="20"/>
              </w:rPr>
              <w:t>of</w:t>
            </w:r>
            <w:r>
              <w:rPr>
                <w:i/>
                <w:spacing w:val="-10"/>
                <w:w w:val="105"/>
                <w:sz w:val="20"/>
              </w:rPr>
              <w:t xml:space="preserve"> </w:t>
            </w:r>
            <w:r>
              <w:rPr>
                <w:i/>
                <w:w w:val="105"/>
                <w:sz w:val="20"/>
              </w:rPr>
              <w:t>textile</w:t>
            </w:r>
            <w:r>
              <w:rPr>
                <w:i/>
                <w:spacing w:val="-10"/>
                <w:w w:val="105"/>
                <w:sz w:val="20"/>
              </w:rPr>
              <w:t xml:space="preserve"> </w:t>
            </w:r>
            <w:r>
              <w:rPr>
                <w:i/>
                <w:w w:val="105"/>
                <w:sz w:val="20"/>
              </w:rPr>
              <w:t>products</w:t>
            </w:r>
            <w:r>
              <w:rPr>
                <w:i/>
                <w:spacing w:val="-10"/>
                <w:w w:val="105"/>
                <w:sz w:val="20"/>
              </w:rPr>
              <w:t xml:space="preserve"> </w:t>
            </w:r>
            <w:r>
              <w:rPr>
                <w:i/>
                <w:w w:val="105"/>
                <w:sz w:val="20"/>
              </w:rPr>
              <w:t>including</w:t>
            </w:r>
            <w:r>
              <w:rPr>
                <w:i/>
                <w:spacing w:val="-10"/>
                <w:w w:val="105"/>
                <w:sz w:val="20"/>
              </w:rPr>
              <w:t xml:space="preserve"> </w:t>
            </w:r>
            <w:r>
              <w:rPr>
                <w:i/>
                <w:w w:val="105"/>
                <w:sz w:val="20"/>
              </w:rPr>
              <w:t>apparel</w:t>
            </w:r>
            <w:r>
              <w:rPr>
                <w:i/>
                <w:spacing w:val="-50"/>
                <w:w w:val="105"/>
                <w:sz w:val="20"/>
              </w:rPr>
              <w:t xml:space="preserve"> </w:t>
            </w:r>
            <w:r>
              <w:rPr>
                <w:i/>
                <w:w w:val="105"/>
                <w:sz w:val="20"/>
              </w:rPr>
              <w:t>And</w:t>
            </w:r>
            <w:r>
              <w:rPr>
                <w:i/>
                <w:spacing w:val="-3"/>
                <w:w w:val="105"/>
                <w:sz w:val="20"/>
              </w:rPr>
              <w:t xml:space="preserve"> </w:t>
            </w:r>
            <w:r>
              <w:rPr>
                <w:i/>
                <w:w w:val="105"/>
                <w:sz w:val="20"/>
              </w:rPr>
              <w:t>protective clothing</w:t>
            </w:r>
            <w:r>
              <w:rPr>
                <w:w w:val="105"/>
                <w:sz w:val="20"/>
              </w:rPr>
              <w:t>.</w:t>
            </w:r>
            <w:r>
              <w:rPr>
                <w:spacing w:val="-2"/>
                <w:w w:val="105"/>
                <w:sz w:val="20"/>
              </w:rPr>
              <w:t xml:space="preserve"> </w:t>
            </w:r>
            <w:r>
              <w:rPr>
                <w:w w:val="105"/>
                <w:sz w:val="20"/>
              </w:rPr>
              <w:t>CRC</w:t>
            </w:r>
            <w:r>
              <w:rPr>
                <w:spacing w:val="-1"/>
                <w:w w:val="105"/>
                <w:sz w:val="20"/>
              </w:rPr>
              <w:t xml:space="preserve"> </w:t>
            </w:r>
            <w:r>
              <w:rPr>
                <w:w w:val="105"/>
                <w:sz w:val="20"/>
              </w:rPr>
              <w:t>Press.</w:t>
            </w:r>
          </w:p>
          <w:p w:rsidR="001567C1" w:rsidRDefault="001118C5">
            <w:pPr>
              <w:pStyle w:val="TableParagraph"/>
              <w:spacing w:line="229" w:lineRule="exact"/>
              <w:ind w:left="100"/>
              <w:rPr>
                <w:i/>
                <w:sz w:val="20"/>
              </w:rPr>
            </w:pPr>
            <w:r>
              <w:rPr>
                <w:spacing w:val="-1"/>
                <w:w w:val="105"/>
                <w:sz w:val="20"/>
              </w:rPr>
              <w:t>Paula,</w:t>
            </w:r>
            <w:r>
              <w:rPr>
                <w:spacing w:val="-12"/>
                <w:w w:val="105"/>
                <w:sz w:val="20"/>
              </w:rPr>
              <w:t xml:space="preserve"> </w:t>
            </w:r>
            <w:r>
              <w:rPr>
                <w:spacing w:val="-1"/>
                <w:w w:val="105"/>
                <w:sz w:val="20"/>
              </w:rPr>
              <w:t>A.</w:t>
            </w:r>
            <w:r>
              <w:rPr>
                <w:spacing w:val="-11"/>
                <w:w w:val="105"/>
                <w:sz w:val="20"/>
              </w:rPr>
              <w:t xml:space="preserve"> </w:t>
            </w:r>
            <w:r>
              <w:rPr>
                <w:spacing w:val="-1"/>
                <w:w w:val="105"/>
                <w:sz w:val="20"/>
              </w:rPr>
              <w:t>(2021).</w:t>
            </w:r>
            <w:r>
              <w:rPr>
                <w:spacing w:val="-7"/>
                <w:w w:val="105"/>
                <w:sz w:val="20"/>
              </w:rPr>
              <w:t xml:space="preserve"> </w:t>
            </w:r>
            <w:r>
              <w:rPr>
                <w:i/>
                <w:spacing w:val="-1"/>
                <w:w w:val="105"/>
                <w:sz w:val="20"/>
              </w:rPr>
              <w:t>Gendered</w:t>
            </w:r>
            <w:r>
              <w:rPr>
                <w:i/>
                <w:spacing w:val="-8"/>
                <w:w w:val="105"/>
                <w:sz w:val="20"/>
              </w:rPr>
              <w:t xml:space="preserve"> </w:t>
            </w:r>
            <w:r>
              <w:rPr>
                <w:i/>
                <w:w w:val="105"/>
                <w:sz w:val="20"/>
              </w:rPr>
              <w:t>Capitalism:</w:t>
            </w:r>
            <w:r>
              <w:rPr>
                <w:i/>
                <w:spacing w:val="-11"/>
                <w:w w:val="105"/>
                <w:sz w:val="20"/>
              </w:rPr>
              <w:t xml:space="preserve"> </w:t>
            </w:r>
            <w:r>
              <w:rPr>
                <w:i/>
                <w:w w:val="105"/>
                <w:sz w:val="20"/>
              </w:rPr>
              <w:t>Sewing</w:t>
            </w:r>
            <w:r>
              <w:rPr>
                <w:i/>
                <w:spacing w:val="-10"/>
                <w:w w:val="105"/>
                <w:sz w:val="20"/>
              </w:rPr>
              <w:t xml:space="preserve"> </w:t>
            </w:r>
            <w:r>
              <w:rPr>
                <w:i/>
                <w:w w:val="105"/>
                <w:sz w:val="20"/>
              </w:rPr>
              <w:t>Machines</w:t>
            </w:r>
            <w:r>
              <w:rPr>
                <w:i/>
                <w:spacing w:val="-13"/>
                <w:w w:val="105"/>
                <w:sz w:val="20"/>
              </w:rPr>
              <w:t xml:space="preserve"> </w:t>
            </w:r>
            <w:r>
              <w:rPr>
                <w:i/>
                <w:w w:val="105"/>
                <w:sz w:val="20"/>
              </w:rPr>
              <w:t>and</w:t>
            </w:r>
            <w:r>
              <w:rPr>
                <w:i/>
                <w:spacing w:val="-9"/>
                <w:w w:val="105"/>
                <w:sz w:val="20"/>
              </w:rPr>
              <w:t xml:space="preserve"> </w:t>
            </w:r>
            <w:r>
              <w:rPr>
                <w:i/>
                <w:w w:val="105"/>
                <w:sz w:val="20"/>
              </w:rPr>
              <w:t>Multinational</w:t>
            </w:r>
            <w:r>
              <w:rPr>
                <w:i/>
                <w:spacing w:val="-10"/>
                <w:w w:val="105"/>
                <w:sz w:val="20"/>
              </w:rPr>
              <w:t xml:space="preserve"> </w:t>
            </w:r>
            <w:r>
              <w:rPr>
                <w:i/>
                <w:w w:val="105"/>
                <w:sz w:val="20"/>
              </w:rPr>
              <w:t>Business</w:t>
            </w:r>
            <w:r>
              <w:rPr>
                <w:i/>
                <w:spacing w:val="-13"/>
                <w:w w:val="105"/>
                <w:sz w:val="20"/>
              </w:rPr>
              <w:t xml:space="preserve"> </w:t>
            </w:r>
            <w:r>
              <w:rPr>
                <w:i/>
                <w:w w:val="105"/>
                <w:sz w:val="20"/>
              </w:rPr>
              <w:t>in</w:t>
            </w:r>
            <w:r>
              <w:rPr>
                <w:i/>
                <w:spacing w:val="-10"/>
                <w:w w:val="105"/>
                <w:sz w:val="20"/>
              </w:rPr>
              <w:t xml:space="preserve"> </w:t>
            </w:r>
            <w:r>
              <w:rPr>
                <w:i/>
                <w:w w:val="105"/>
                <w:sz w:val="20"/>
              </w:rPr>
              <w:t>Spain</w:t>
            </w:r>
            <w:r>
              <w:rPr>
                <w:i/>
                <w:spacing w:val="-8"/>
                <w:w w:val="105"/>
                <w:sz w:val="20"/>
              </w:rPr>
              <w:t xml:space="preserve"> </w:t>
            </w:r>
            <w:r>
              <w:rPr>
                <w:i/>
                <w:w w:val="105"/>
                <w:sz w:val="20"/>
              </w:rPr>
              <w:t>and</w:t>
            </w:r>
          </w:p>
          <w:p w:rsidR="001567C1" w:rsidRDefault="001118C5">
            <w:pPr>
              <w:pStyle w:val="TableParagraph"/>
              <w:spacing w:before="2" w:line="219" w:lineRule="exact"/>
              <w:ind w:left="100"/>
              <w:rPr>
                <w:sz w:val="20"/>
              </w:rPr>
            </w:pPr>
            <w:r>
              <w:rPr>
                <w:i/>
                <w:spacing w:val="-1"/>
                <w:w w:val="105"/>
                <w:sz w:val="20"/>
              </w:rPr>
              <w:t>Mexico,1850-1940</w:t>
            </w:r>
            <w:r>
              <w:rPr>
                <w:spacing w:val="-1"/>
                <w:w w:val="105"/>
                <w:sz w:val="20"/>
              </w:rPr>
              <w:t>.</w:t>
            </w:r>
            <w:r>
              <w:rPr>
                <w:spacing w:val="-10"/>
                <w:w w:val="105"/>
                <w:sz w:val="20"/>
              </w:rPr>
              <w:t xml:space="preserve"> </w:t>
            </w:r>
            <w:r>
              <w:rPr>
                <w:spacing w:val="-1"/>
                <w:w w:val="105"/>
                <w:sz w:val="20"/>
              </w:rPr>
              <w:t>Routledge.</w:t>
            </w:r>
          </w:p>
        </w:tc>
      </w:tr>
      <w:tr w:rsidR="001567C1">
        <w:trPr>
          <w:trHeight w:val="1995"/>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213" w:type="dxa"/>
            <w:gridSpan w:val="6"/>
            <w:tcBorders>
              <w:left w:val="single" w:sz="8" w:space="0" w:color="000000"/>
            </w:tcBorders>
          </w:tcPr>
          <w:p w:rsidR="001567C1" w:rsidRDefault="001118C5">
            <w:pPr>
              <w:pStyle w:val="TableParagraph"/>
              <w:spacing w:before="5"/>
              <w:ind w:left="93"/>
              <w:rPr>
                <w:b/>
                <w:sz w:val="20"/>
              </w:rPr>
            </w:pPr>
            <w:r>
              <w:rPr>
                <w:b/>
                <w:w w:val="105"/>
                <w:sz w:val="20"/>
              </w:rPr>
              <w:t>The</w:t>
            </w:r>
            <w:r>
              <w:rPr>
                <w:b/>
                <w:spacing w:val="-10"/>
                <w:w w:val="105"/>
                <w:sz w:val="20"/>
              </w:rPr>
              <w:t xml:space="preserve"> </w:t>
            </w:r>
            <w:r>
              <w:rPr>
                <w:b/>
                <w:w w:val="105"/>
                <w:sz w:val="20"/>
              </w:rPr>
              <w:t>students</w:t>
            </w:r>
            <w:r>
              <w:rPr>
                <w:b/>
                <w:spacing w:val="-12"/>
                <w:w w:val="105"/>
                <w:sz w:val="20"/>
              </w:rPr>
              <w:t xml:space="preserve"> </w:t>
            </w:r>
            <w:r>
              <w:rPr>
                <w:b/>
                <w:w w:val="105"/>
                <w:sz w:val="20"/>
              </w:rPr>
              <w:t>gain</w:t>
            </w:r>
            <w:r>
              <w:rPr>
                <w:b/>
                <w:spacing w:val="-7"/>
                <w:w w:val="105"/>
                <w:sz w:val="20"/>
              </w:rPr>
              <w:t xml:space="preserve"> </w:t>
            </w:r>
            <w:r>
              <w:rPr>
                <w:b/>
                <w:w w:val="105"/>
                <w:sz w:val="20"/>
              </w:rPr>
              <w:t>knowledge</w:t>
            </w:r>
            <w:r>
              <w:rPr>
                <w:b/>
                <w:spacing w:val="-10"/>
                <w:w w:val="105"/>
                <w:sz w:val="20"/>
              </w:rPr>
              <w:t xml:space="preserve"> </w:t>
            </w:r>
            <w:r>
              <w:rPr>
                <w:b/>
                <w:w w:val="105"/>
                <w:sz w:val="20"/>
              </w:rPr>
              <w:t>in</w:t>
            </w:r>
          </w:p>
          <w:p w:rsidR="001567C1" w:rsidRDefault="001118C5">
            <w:pPr>
              <w:pStyle w:val="TableParagraph"/>
              <w:numPr>
                <w:ilvl w:val="0"/>
                <w:numId w:val="38"/>
              </w:numPr>
              <w:tabs>
                <w:tab w:val="left" w:pos="772"/>
              </w:tabs>
              <w:spacing w:before="24"/>
              <w:ind w:hanging="340"/>
              <w:rPr>
                <w:sz w:val="20"/>
              </w:rPr>
            </w:pPr>
            <w:r>
              <w:rPr>
                <w:sz w:val="20"/>
              </w:rPr>
              <w:t>Garmentindustryproductionprocess</w:t>
            </w:r>
            <w:r>
              <w:rPr>
                <w:spacing w:val="50"/>
                <w:sz w:val="20"/>
              </w:rPr>
              <w:t xml:space="preserve"> </w:t>
            </w:r>
            <w:r>
              <w:rPr>
                <w:sz w:val="20"/>
              </w:rPr>
              <w:t>anditsmanagement</w:t>
            </w:r>
            <w:r>
              <w:rPr>
                <w:spacing w:val="44"/>
                <w:sz w:val="20"/>
              </w:rPr>
              <w:t xml:space="preserve"> </w:t>
            </w:r>
            <w:r>
              <w:rPr>
                <w:sz w:val="20"/>
              </w:rPr>
              <w:t>process.</w:t>
            </w:r>
          </w:p>
          <w:p w:rsidR="001567C1" w:rsidRDefault="001118C5">
            <w:pPr>
              <w:pStyle w:val="TableParagraph"/>
              <w:numPr>
                <w:ilvl w:val="0"/>
                <w:numId w:val="38"/>
              </w:numPr>
              <w:tabs>
                <w:tab w:val="left" w:pos="772"/>
              </w:tabs>
              <w:spacing w:before="32" w:line="247" w:lineRule="auto"/>
              <w:ind w:right="1457"/>
              <w:rPr>
                <w:sz w:val="20"/>
              </w:rPr>
            </w:pPr>
            <w:r>
              <w:rPr>
                <w:sz w:val="20"/>
              </w:rPr>
              <w:t>Familiarizethedifferenttypesofmachinesandspecialattachmentsadoptedin</w:t>
            </w:r>
            <w:r>
              <w:rPr>
                <w:spacing w:val="1"/>
                <w:sz w:val="20"/>
              </w:rPr>
              <w:t xml:space="preserve"> </w:t>
            </w:r>
            <w:r>
              <w:rPr>
                <w:w w:val="105"/>
                <w:sz w:val="20"/>
              </w:rPr>
              <w:t>garmentindustry.</w:t>
            </w:r>
          </w:p>
          <w:p w:rsidR="001567C1" w:rsidRDefault="001118C5">
            <w:pPr>
              <w:pStyle w:val="TableParagraph"/>
              <w:numPr>
                <w:ilvl w:val="0"/>
                <w:numId w:val="38"/>
              </w:numPr>
              <w:tabs>
                <w:tab w:val="left" w:pos="772"/>
              </w:tabs>
              <w:spacing w:before="25"/>
              <w:ind w:hanging="340"/>
              <w:rPr>
                <w:sz w:val="20"/>
              </w:rPr>
            </w:pPr>
            <w:r>
              <w:rPr>
                <w:w w:val="105"/>
                <w:sz w:val="20"/>
              </w:rPr>
              <w:t>basic</w:t>
            </w:r>
            <w:r>
              <w:rPr>
                <w:spacing w:val="-13"/>
                <w:w w:val="105"/>
                <w:sz w:val="20"/>
              </w:rPr>
              <w:t xml:space="preserve"> </w:t>
            </w:r>
            <w:r>
              <w:rPr>
                <w:w w:val="105"/>
                <w:sz w:val="20"/>
              </w:rPr>
              <w:t>understanding</w:t>
            </w:r>
            <w:r>
              <w:rPr>
                <w:spacing w:val="-11"/>
                <w:w w:val="105"/>
                <w:sz w:val="20"/>
              </w:rPr>
              <w:t xml:space="preserve"> </w:t>
            </w:r>
            <w:r>
              <w:rPr>
                <w:w w:val="105"/>
                <w:sz w:val="20"/>
              </w:rPr>
              <w:t>of</w:t>
            </w:r>
            <w:r>
              <w:rPr>
                <w:spacing w:val="-11"/>
                <w:w w:val="105"/>
                <w:sz w:val="20"/>
              </w:rPr>
              <w:t xml:space="preserve"> </w:t>
            </w:r>
            <w:r>
              <w:rPr>
                <w:w w:val="105"/>
                <w:sz w:val="20"/>
              </w:rPr>
              <w:t>garments,</w:t>
            </w:r>
            <w:r>
              <w:rPr>
                <w:spacing w:val="-12"/>
                <w:w w:val="105"/>
                <w:sz w:val="20"/>
              </w:rPr>
              <w:t xml:space="preserve"> </w:t>
            </w:r>
            <w:r>
              <w:rPr>
                <w:w w:val="105"/>
                <w:sz w:val="20"/>
              </w:rPr>
              <w:t>machines</w:t>
            </w:r>
            <w:r>
              <w:rPr>
                <w:spacing w:val="-11"/>
                <w:w w:val="105"/>
                <w:sz w:val="20"/>
              </w:rPr>
              <w:t xml:space="preserve"> </w:t>
            </w:r>
            <w:r>
              <w:rPr>
                <w:w w:val="105"/>
                <w:sz w:val="20"/>
              </w:rPr>
              <w:t>and</w:t>
            </w:r>
            <w:r>
              <w:rPr>
                <w:spacing w:val="-8"/>
                <w:w w:val="105"/>
                <w:sz w:val="20"/>
              </w:rPr>
              <w:t xml:space="preserve"> </w:t>
            </w:r>
            <w:r>
              <w:rPr>
                <w:w w:val="105"/>
                <w:sz w:val="20"/>
              </w:rPr>
              <w:t>their</w:t>
            </w:r>
            <w:r>
              <w:rPr>
                <w:spacing w:val="-12"/>
                <w:w w:val="105"/>
                <w:sz w:val="20"/>
              </w:rPr>
              <w:t xml:space="preserve"> </w:t>
            </w:r>
            <w:r>
              <w:rPr>
                <w:w w:val="105"/>
                <w:sz w:val="20"/>
              </w:rPr>
              <w:t>use</w:t>
            </w:r>
            <w:r>
              <w:rPr>
                <w:spacing w:val="-12"/>
                <w:w w:val="105"/>
                <w:sz w:val="20"/>
              </w:rPr>
              <w:t xml:space="preserve"> </w:t>
            </w:r>
            <w:r>
              <w:rPr>
                <w:w w:val="105"/>
                <w:sz w:val="20"/>
              </w:rPr>
              <w:t>in</w:t>
            </w:r>
            <w:r>
              <w:rPr>
                <w:spacing w:val="-8"/>
                <w:w w:val="105"/>
                <w:sz w:val="20"/>
              </w:rPr>
              <w:t xml:space="preserve"> </w:t>
            </w:r>
            <w:r>
              <w:rPr>
                <w:w w:val="105"/>
                <w:sz w:val="20"/>
              </w:rPr>
              <w:t>apparel</w:t>
            </w:r>
            <w:r>
              <w:rPr>
                <w:spacing w:val="-7"/>
                <w:w w:val="105"/>
                <w:sz w:val="20"/>
              </w:rPr>
              <w:t xml:space="preserve"> </w:t>
            </w:r>
            <w:r>
              <w:rPr>
                <w:w w:val="105"/>
                <w:sz w:val="20"/>
              </w:rPr>
              <w:t>and</w:t>
            </w:r>
            <w:r>
              <w:rPr>
                <w:spacing w:val="-10"/>
                <w:w w:val="105"/>
                <w:sz w:val="20"/>
              </w:rPr>
              <w:t xml:space="preserve"> </w:t>
            </w:r>
            <w:r>
              <w:rPr>
                <w:w w:val="105"/>
                <w:sz w:val="20"/>
              </w:rPr>
              <w:t>fashion</w:t>
            </w:r>
            <w:r>
              <w:rPr>
                <w:spacing w:val="-9"/>
                <w:w w:val="105"/>
                <w:sz w:val="20"/>
              </w:rPr>
              <w:t xml:space="preserve"> </w:t>
            </w:r>
            <w:r>
              <w:rPr>
                <w:w w:val="105"/>
                <w:sz w:val="20"/>
              </w:rPr>
              <w:t>industry</w:t>
            </w:r>
          </w:p>
          <w:p w:rsidR="001567C1" w:rsidRDefault="001118C5">
            <w:pPr>
              <w:pStyle w:val="TableParagraph"/>
              <w:numPr>
                <w:ilvl w:val="0"/>
                <w:numId w:val="38"/>
              </w:numPr>
              <w:tabs>
                <w:tab w:val="left" w:pos="772"/>
              </w:tabs>
              <w:spacing w:before="32"/>
              <w:ind w:hanging="340"/>
              <w:rPr>
                <w:sz w:val="20"/>
              </w:rPr>
            </w:pPr>
            <w:r>
              <w:rPr>
                <w:spacing w:val="-1"/>
                <w:w w:val="105"/>
                <w:sz w:val="20"/>
              </w:rPr>
              <w:t>Students</w:t>
            </w:r>
            <w:r>
              <w:rPr>
                <w:spacing w:val="-13"/>
                <w:w w:val="105"/>
                <w:sz w:val="20"/>
              </w:rPr>
              <w:t xml:space="preserve"> </w:t>
            </w:r>
            <w:r>
              <w:rPr>
                <w:spacing w:val="-1"/>
                <w:w w:val="105"/>
                <w:sz w:val="20"/>
              </w:rPr>
              <w:t>will</w:t>
            </w:r>
            <w:r>
              <w:rPr>
                <w:spacing w:val="-6"/>
                <w:w w:val="105"/>
                <w:sz w:val="20"/>
              </w:rPr>
              <w:t xml:space="preserve"> </w:t>
            </w:r>
            <w:r>
              <w:rPr>
                <w:spacing w:val="-1"/>
                <w:w w:val="105"/>
                <w:sz w:val="20"/>
              </w:rPr>
              <w:t>be</w:t>
            </w:r>
            <w:r>
              <w:rPr>
                <w:spacing w:val="-8"/>
                <w:w w:val="105"/>
                <w:sz w:val="20"/>
              </w:rPr>
              <w:t xml:space="preserve"> </w:t>
            </w:r>
            <w:r>
              <w:rPr>
                <w:spacing w:val="-1"/>
                <w:w w:val="105"/>
                <w:sz w:val="20"/>
              </w:rPr>
              <w:t>able</w:t>
            </w:r>
            <w:r>
              <w:rPr>
                <w:spacing w:val="-11"/>
                <w:w w:val="105"/>
                <w:sz w:val="20"/>
              </w:rPr>
              <w:t xml:space="preserve"> </w:t>
            </w:r>
            <w:r>
              <w:rPr>
                <w:spacing w:val="-1"/>
                <w:w w:val="105"/>
                <w:sz w:val="20"/>
              </w:rPr>
              <w:t>to</w:t>
            </w:r>
            <w:r>
              <w:rPr>
                <w:spacing w:val="-10"/>
                <w:w w:val="105"/>
                <w:sz w:val="20"/>
              </w:rPr>
              <w:t xml:space="preserve"> </w:t>
            </w:r>
            <w:r>
              <w:rPr>
                <w:w w:val="105"/>
                <w:sz w:val="20"/>
              </w:rPr>
              <w:t>know</w:t>
            </w:r>
            <w:r>
              <w:rPr>
                <w:spacing w:val="-9"/>
                <w:w w:val="105"/>
                <w:sz w:val="20"/>
              </w:rPr>
              <w:t xml:space="preserve"> </w:t>
            </w:r>
            <w:r>
              <w:rPr>
                <w:w w:val="105"/>
                <w:sz w:val="20"/>
              </w:rPr>
              <w:t>about</w:t>
            </w:r>
            <w:r>
              <w:rPr>
                <w:spacing w:val="-6"/>
                <w:w w:val="105"/>
                <w:sz w:val="20"/>
              </w:rPr>
              <w:t xml:space="preserve"> </w:t>
            </w:r>
            <w:r>
              <w:rPr>
                <w:w w:val="105"/>
                <w:sz w:val="20"/>
              </w:rPr>
              <w:t>the</w:t>
            </w:r>
            <w:r>
              <w:rPr>
                <w:spacing w:val="-10"/>
                <w:w w:val="105"/>
                <w:sz w:val="20"/>
              </w:rPr>
              <w:t xml:space="preserve"> </w:t>
            </w:r>
            <w:r>
              <w:rPr>
                <w:w w:val="105"/>
                <w:sz w:val="20"/>
              </w:rPr>
              <w:t>special</w:t>
            </w:r>
            <w:r>
              <w:rPr>
                <w:spacing w:val="-5"/>
                <w:w w:val="105"/>
                <w:sz w:val="20"/>
              </w:rPr>
              <w:t xml:space="preserve"> </w:t>
            </w:r>
            <w:r>
              <w:rPr>
                <w:w w:val="105"/>
                <w:sz w:val="20"/>
              </w:rPr>
              <w:t>attachments</w:t>
            </w:r>
            <w:r>
              <w:rPr>
                <w:spacing w:val="-8"/>
                <w:w w:val="105"/>
                <w:sz w:val="20"/>
              </w:rPr>
              <w:t xml:space="preserve"> </w:t>
            </w:r>
            <w:r>
              <w:rPr>
                <w:w w:val="105"/>
                <w:sz w:val="20"/>
              </w:rPr>
              <w:t>and</w:t>
            </w:r>
            <w:r>
              <w:rPr>
                <w:spacing w:val="-7"/>
                <w:w w:val="105"/>
                <w:sz w:val="20"/>
              </w:rPr>
              <w:t xml:space="preserve"> </w:t>
            </w:r>
            <w:r>
              <w:rPr>
                <w:w w:val="105"/>
                <w:sz w:val="20"/>
              </w:rPr>
              <w:t>their</w:t>
            </w:r>
            <w:r>
              <w:rPr>
                <w:spacing w:val="-7"/>
                <w:w w:val="105"/>
                <w:sz w:val="20"/>
              </w:rPr>
              <w:t xml:space="preserve"> </w:t>
            </w:r>
            <w:r>
              <w:rPr>
                <w:w w:val="105"/>
                <w:sz w:val="20"/>
              </w:rPr>
              <w:t>functions.</w:t>
            </w:r>
          </w:p>
          <w:p w:rsidR="001567C1" w:rsidRDefault="001118C5">
            <w:pPr>
              <w:pStyle w:val="TableParagraph"/>
              <w:numPr>
                <w:ilvl w:val="0"/>
                <w:numId w:val="38"/>
              </w:numPr>
              <w:tabs>
                <w:tab w:val="left" w:pos="772"/>
              </w:tabs>
              <w:spacing w:before="3" w:line="230" w:lineRule="atLeast"/>
              <w:ind w:right="475"/>
              <w:rPr>
                <w:sz w:val="20"/>
              </w:rPr>
            </w:pPr>
            <w:r>
              <w:rPr>
                <w:spacing w:val="-1"/>
                <w:w w:val="105"/>
                <w:sz w:val="20"/>
              </w:rPr>
              <w:t>Students</w:t>
            </w:r>
            <w:r>
              <w:rPr>
                <w:spacing w:val="-12"/>
                <w:w w:val="105"/>
                <w:sz w:val="20"/>
              </w:rPr>
              <w:t xml:space="preserve"> </w:t>
            </w:r>
            <w:r>
              <w:rPr>
                <w:spacing w:val="-1"/>
                <w:w w:val="105"/>
                <w:sz w:val="20"/>
              </w:rPr>
              <w:t>will</w:t>
            </w:r>
            <w:r>
              <w:rPr>
                <w:spacing w:val="-5"/>
                <w:w w:val="105"/>
                <w:sz w:val="20"/>
              </w:rPr>
              <w:t xml:space="preserve"> </w:t>
            </w:r>
            <w:r>
              <w:rPr>
                <w:spacing w:val="-1"/>
                <w:w w:val="105"/>
                <w:sz w:val="20"/>
              </w:rPr>
              <w:t>develop</w:t>
            </w:r>
            <w:r>
              <w:rPr>
                <w:spacing w:val="-10"/>
                <w:w w:val="105"/>
                <w:sz w:val="20"/>
              </w:rPr>
              <w:t xml:space="preserve"> </w:t>
            </w:r>
            <w:r>
              <w:rPr>
                <w:spacing w:val="-1"/>
                <w:w w:val="105"/>
                <w:sz w:val="20"/>
              </w:rPr>
              <w:t>an</w:t>
            </w:r>
            <w:r>
              <w:rPr>
                <w:spacing w:val="-8"/>
                <w:w w:val="105"/>
                <w:sz w:val="20"/>
              </w:rPr>
              <w:t xml:space="preserve"> </w:t>
            </w:r>
            <w:r>
              <w:rPr>
                <w:spacing w:val="-1"/>
                <w:w w:val="105"/>
                <w:sz w:val="20"/>
              </w:rPr>
              <w:t>understanding</w:t>
            </w:r>
            <w:r>
              <w:rPr>
                <w:spacing w:val="-10"/>
                <w:w w:val="105"/>
                <w:sz w:val="20"/>
              </w:rPr>
              <w:t xml:space="preserve"> </w:t>
            </w:r>
            <w:r>
              <w:rPr>
                <w:w w:val="105"/>
                <w:sz w:val="20"/>
              </w:rPr>
              <w:t>of</w:t>
            </w:r>
            <w:r>
              <w:rPr>
                <w:spacing w:val="-8"/>
                <w:w w:val="105"/>
                <w:sz w:val="20"/>
              </w:rPr>
              <w:t xml:space="preserve"> </w:t>
            </w:r>
            <w:r>
              <w:rPr>
                <w:w w:val="105"/>
                <w:sz w:val="20"/>
              </w:rPr>
              <w:t>how</w:t>
            </w:r>
            <w:r>
              <w:rPr>
                <w:spacing w:val="-8"/>
                <w:w w:val="105"/>
                <w:sz w:val="20"/>
              </w:rPr>
              <w:t xml:space="preserve"> </w:t>
            </w:r>
            <w:r>
              <w:rPr>
                <w:w w:val="105"/>
                <w:sz w:val="20"/>
              </w:rPr>
              <w:t>different</w:t>
            </w:r>
            <w:r>
              <w:rPr>
                <w:spacing w:val="-7"/>
                <w:w w:val="105"/>
                <w:sz w:val="20"/>
              </w:rPr>
              <w:t xml:space="preserve"> </w:t>
            </w:r>
            <w:r>
              <w:rPr>
                <w:w w:val="105"/>
                <w:sz w:val="20"/>
              </w:rPr>
              <w:t>constructional</w:t>
            </w:r>
            <w:r>
              <w:rPr>
                <w:spacing w:val="-11"/>
                <w:w w:val="105"/>
                <w:sz w:val="20"/>
              </w:rPr>
              <w:t xml:space="preserve"> </w:t>
            </w:r>
            <w:r>
              <w:rPr>
                <w:w w:val="105"/>
                <w:sz w:val="20"/>
              </w:rPr>
              <w:t>tools</w:t>
            </w:r>
            <w:r>
              <w:rPr>
                <w:spacing w:val="-10"/>
                <w:w w:val="105"/>
                <w:sz w:val="20"/>
              </w:rPr>
              <w:t xml:space="preserve"> </w:t>
            </w:r>
            <w:r>
              <w:rPr>
                <w:w w:val="105"/>
                <w:sz w:val="20"/>
              </w:rPr>
              <w:t>help</w:t>
            </w:r>
            <w:r>
              <w:rPr>
                <w:spacing w:val="-8"/>
                <w:w w:val="105"/>
                <w:sz w:val="20"/>
              </w:rPr>
              <w:t xml:space="preserve"> </w:t>
            </w:r>
            <w:r>
              <w:rPr>
                <w:w w:val="105"/>
                <w:sz w:val="20"/>
              </w:rPr>
              <w:t>to</w:t>
            </w:r>
            <w:r>
              <w:rPr>
                <w:spacing w:val="-49"/>
                <w:w w:val="105"/>
                <w:sz w:val="20"/>
              </w:rPr>
              <w:t xml:space="preserve"> </w:t>
            </w:r>
            <w:r>
              <w:rPr>
                <w:w w:val="105"/>
                <w:sz w:val="20"/>
              </w:rPr>
              <w:t>make</w:t>
            </w:r>
            <w:r>
              <w:rPr>
                <w:spacing w:val="-4"/>
                <w:w w:val="105"/>
                <w:sz w:val="20"/>
              </w:rPr>
              <w:t xml:space="preserve"> </w:t>
            </w:r>
            <w:r>
              <w:rPr>
                <w:w w:val="105"/>
                <w:sz w:val="20"/>
              </w:rPr>
              <w:t>a</w:t>
            </w:r>
            <w:r>
              <w:rPr>
                <w:spacing w:val="-4"/>
                <w:w w:val="105"/>
                <w:sz w:val="20"/>
              </w:rPr>
              <w:t xml:space="preserve"> </w:t>
            </w:r>
            <w:r>
              <w:rPr>
                <w:w w:val="105"/>
                <w:sz w:val="20"/>
              </w:rPr>
              <w:t>perfect garment.</w:t>
            </w:r>
          </w:p>
        </w:tc>
      </w:tr>
    </w:tbl>
    <w:p w:rsidR="001567C1" w:rsidRDefault="001567C1">
      <w:pPr>
        <w:spacing w:line="230" w:lineRule="atLeast"/>
        <w:rPr>
          <w:sz w:val="20"/>
        </w:rPr>
        <w:sectPr w:rsidR="001567C1">
          <w:pgSz w:w="12240" w:h="15840"/>
          <w:pgMar w:top="118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8"/>
        </w:trPr>
        <w:tc>
          <w:tcPr>
            <w:tcW w:w="9577" w:type="dxa"/>
            <w:gridSpan w:val="7"/>
          </w:tcPr>
          <w:p w:rsidR="001567C1" w:rsidRDefault="001118C5">
            <w:pPr>
              <w:pStyle w:val="TableParagraph"/>
              <w:spacing w:before="6" w:line="212" w:lineRule="exact"/>
              <w:ind w:left="4136" w:right="4132"/>
              <w:jc w:val="center"/>
              <w:rPr>
                <w:b/>
                <w:sz w:val="20"/>
              </w:rPr>
            </w:pPr>
            <w:r>
              <w:rPr>
                <w:b/>
                <w:w w:val="105"/>
                <w:sz w:val="20"/>
              </w:rPr>
              <w:t>Semester</w:t>
            </w:r>
            <w:r>
              <w:rPr>
                <w:b/>
                <w:spacing w:val="-8"/>
                <w:w w:val="105"/>
                <w:sz w:val="20"/>
              </w:rPr>
              <w:t xml:space="preserve"> </w:t>
            </w:r>
            <w:r>
              <w:rPr>
                <w:b/>
                <w:w w:val="105"/>
                <w:sz w:val="20"/>
              </w:rPr>
              <w:t>-</w:t>
            </w:r>
            <w:r>
              <w:rPr>
                <w:b/>
                <w:spacing w:val="-7"/>
                <w:w w:val="105"/>
                <w:sz w:val="20"/>
              </w:rPr>
              <w:t xml:space="preserve"> </w:t>
            </w:r>
            <w:r>
              <w:rPr>
                <w:b/>
                <w:w w:val="105"/>
                <w:sz w:val="20"/>
              </w:rPr>
              <w:t>VI</w:t>
            </w:r>
          </w:p>
        </w:tc>
      </w:tr>
      <w:tr w:rsidR="001567C1">
        <w:trPr>
          <w:trHeight w:val="237"/>
        </w:trPr>
        <w:tc>
          <w:tcPr>
            <w:tcW w:w="2786" w:type="dxa"/>
            <w:gridSpan w:val="3"/>
          </w:tcPr>
          <w:p w:rsidR="001567C1" w:rsidRDefault="001118C5">
            <w:pPr>
              <w:pStyle w:val="TableParagraph"/>
              <w:spacing w:before="5" w:line="212" w:lineRule="exact"/>
              <w:ind w:left="100"/>
              <w:rPr>
                <w:b/>
                <w:sz w:val="20"/>
              </w:rPr>
            </w:pPr>
            <w:r>
              <w:rPr>
                <w:b/>
                <w:w w:val="105"/>
                <w:sz w:val="20"/>
              </w:rPr>
              <w:t>CC/</w:t>
            </w:r>
          </w:p>
        </w:tc>
        <w:tc>
          <w:tcPr>
            <w:tcW w:w="4086" w:type="dxa"/>
          </w:tcPr>
          <w:p w:rsidR="001567C1" w:rsidRDefault="001118C5">
            <w:pPr>
              <w:pStyle w:val="TableParagraph"/>
              <w:spacing w:before="5" w:line="212"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27"/>
              <w:ind w:left="435"/>
              <w:rPr>
                <w:b/>
                <w:sz w:val="20"/>
              </w:rPr>
            </w:pPr>
            <w:r>
              <w:rPr>
                <w:b/>
                <w:w w:val="105"/>
                <w:sz w:val="20"/>
              </w:rPr>
              <w:t>Theory</w:t>
            </w:r>
          </w:p>
        </w:tc>
        <w:tc>
          <w:tcPr>
            <w:tcW w:w="509" w:type="dxa"/>
          </w:tcPr>
          <w:p w:rsidR="001567C1" w:rsidRDefault="001118C5">
            <w:pPr>
              <w:pStyle w:val="TableParagraph"/>
              <w:spacing w:before="5" w:line="212" w:lineRule="exact"/>
              <w:ind w:left="102"/>
              <w:rPr>
                <w:b/>
                <w:sz w:val="20"/>
              </w:rPr>
            </w:pPr>
            <w:r>
              <w:rPr>
                <w:b/>
                <w:w w:val="103"/>
                <w:sz w:val="20"/>
              </w:rPr>
              <w:t>C</w:t>
            </w:r>
          </w:p>
        </w:tc>
        <w:tc>
          <w:tcPr>
            <w:tcW w:w="677" w:type="dxa"/>
          </w:tcPr>
          <w:p w:rsidR="001567C1" w:rsidRDefault="001118C5">
            <w:pPr>
              <w:pStyle w:val="TableParagraph"/>
              <w:spacing w:before="5" w:line="212" w:lineRule="exact"/>
              <w:ind w:left="99"/>
              <w:rPr>
                <w:b/>
                <w:sz w:val="20"/>
              </w:rPr>
            </w:pPr>
            <w:r>
              <w:rPr>
                <w:b/>
                <w:w w:val="105"/>
                <w:sz w:val="20"/>
              </w:rPr>
              <w:t>H/W</w:t>
            </w:r>
          </w:p>
        </w:tc>
      </w:tr>
      <w:tr w:rsidR="001567C1">
        <w:trPr>
          <w:trHeight w:val="237"/>
        </w:trPr>
        <w:tc>
          <w:tcPr>
            <w:tcW w:w="1609" w:type="dxa"/>
            <w:gridSpan w:val="2"/>
          </w:tcPr>
          <w:p w:rsidR="001567C1" w:rsidRDefault="001118C5">
            <w:pPr>
              <w:pStyle w:val="TableParagraph"/>
              <w:spacing w:before="5" w:line="212"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5" w:line="212" w:lineRule="exact"/>
              <w:ind w:left="380" w:right="381"/>
              <w:jc w:val="center"/>
              <w:rPr>
                <w:b/>
                <w:sz w:val="20"/>
              </w:rPr>
            </w:pPr>
            <w:r>
              <w:rPr>
                <w:b/>
                <w:spacing w:val="-1"/>
                <w:w w:val="105"/>
                <w:sz w:val="20"/>
              </w:rPr>
              <w:t>Boutique</w:t>
            </w:r>
            <w:r>
              <w:rPr>
                <w:b/>
                <w:spacing w:val="-11"/>
                <w:w w:val="105"/>
                <w:sz w:val="20"/>
              </w:rPr>
              <w:t xml:space="preserve"> </w:t>
            </w:r>
            <w:r>
              <w:rPr>
                <w:b/>
                <w:spacing w:val="-1"/>
                <w:w w:val="105"/>
                <w:sz w:val="20"/>
              </w:rPr>
              <w:t>Management</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100"/>
              <w:rPr>
                <w:b/>
                <w:sz w:val="20"/>
              </w:rPr>
            </w:pPr>
            <w:r>
              <w:rPr>
                <w:b/>
                <w:w w:val="103"/>
                <w:sz w:val="20"/>
              </w:rPr>
              <w:t>6</w:t>
            </w:r>
          </w:p>
        </w:tc>
        <w:tc>
          <w:tcPr>
            <w:tcW w:w="677" w:type="dxa"/>
          </w:tcPr>
          <w:p w:rsidR="001567C1" w:rsidRDefault="001118C5">
            <w:pPr>
              <w:pStyle w:val="TableParagraph"/>
              <w:spacing w:before="5" w:line="212" w:lineRule="exact"/>
              <w:ind w:left="97"/>
              <w:rPr>
                <w:b/>
                <w:sz w:val="20"/>
              </w:rPr>
            </w:pPr>
            <w:r>
              <w:rPr>
                <w:b/>
                <w:w w:val="103"/>
                <w:sz w:val="20"/>
              </w:rPr>
              <w:t>6</w:t>
            </w:r>
          </w:p>
        </w:tc>
      </w:tr>
      <w:tr w:rsidR="001567C1">
        <w:trPr>
          <w:trHeight w:val="1426"/>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37"/>
              </w:numPr>
              <w:tabs>
                <w:tab w:val="left" w:pos="534"/>
              </w:tabs>
              <w:ind w:hanging="342"/>
              <w:rPr>
                <w:sz w:val="20"/>
              </w:rPr>
            </w:pPr>
            <w:r>
              <w:rPr>
                <w:spacing w:val="-1"/>
                <w:w w:val="105"/>
                <w:sz w:val="20"/>
              </w:rPr>
              <w:t>To</w:t>
            </w:r>
            <w:r>
              <w:rPr>
                <w:spacing w:val="-6"/>
                <w:w w:val="105"/>
                <w:sz w:val="20"/>
              </w:rPr>
              <w:t xml:space="preserve"> </w:t>
            </w:r>
            <w:r>
              <w:rPr>
                <w:spacing w:val="-1"/>
                <w:w w:val="105"/>
                <w:sz w:val="20"/>
              </w:rPr>
              <w:t>acquaint</w:t>
            </w:r>
            <w:r>
              <w:rPr>
                <w:spacing w:val="-6"/>
                <w:w w:val="105"/>
                <w:sz w:val="20"/>
              </w:rPr>
              <w:t xml:space="preserve"> </w:t>
            </w:r>
            <w:r>
              <w:rPr>
                <w:spacing w:val="-1"/>
                <w:w w:val="105"/>
                <w:sz w:val="20"/>
              </w:rPr>
              <w:t>the</w:t>
            </w:r>
            <w:r>
              <w:rPr>
                <w:spacing w:val="-10"/>
                <w:w w:val="105"/>
                <w:sz w:val="20"/>
              </w:rPr>
              <w:t xml:space="preserve"> </w:t>
            </w:r>
            <w:r>
              <w:rPr>
                <w:spacing w:val="-1"/>
                <w:w w:val="105"/>
                <w:sz w:val="20"/>
              </w:rPr>
              <w:t>students</w:t>
            </w:r>
            <w:r>
              <w:rPr>
                <w:spacing w:val="-7"/>
                <w:w w:val="105"/>
                <w:sz w:val="20"/>
              </w:rPr>
              <w:t xml:space="preserve"> </w:t>
            </w:r>
            <w:r>
              <w:rPr>
                <w:w w:val="105"/>
                <w:sz w:val="20"/>
              </w:rPr>
              <w:t>for</w:t>
            </w:r>
            <w:r>
              <w:rPr>
                <w:spacing w:val="-7"/>
                <w:w w:val="105"/>
                <w:sz w:val="20"/>
              </w:rPr>
              <w:t xml:space="preserve"> </w:t>
            </w:r>
            <w:r>
              <w:rPr>
                <w:w w:val="105"/>
                <w:sz w:val="20"/>
              </w:rPr>
              <w:t>better</w:t>
            </w:r>
            <w:r>
              <w:rPr>
                <w:spacing w:val="-7"/>
                <w:w w:val="105"/>
                <w:sz w:val="20"/>
              </w:rPr>
              <w:t xml:space="preserve"> </w:t>
            </w:r>
            <w:r>
              <w:rPr>
                <w:w w:val="105"/>
                <w:sz w:val="20"/>
              </w:rPr>
              <w:t>managerial</w:t>
            </w:r>
            <w:r>
              <w:rPr>
                <w:spacing w:val="-7"/>
                <w:w w:val="105"/>
                <w:sz w:val="20"/>
              </w:rPr>
              <w:t xml:space="preserve"> </w:t>
            </w:r>
            <w:r>
              <w:rPr>
                <w:w w:val="105"/>
                <w:sz w:val="20"/>
              </w:rPr>
              <w:t>skills</w:t>
            </w:r>
            <w:r>
              <w:rPr>
                <w:spacing w:val="-9"/>
                <w:w w:val="105"/>
                <w:sz w:val="20"/>
              </w:rPr>
              <w:t xml:space="preserve"> </w:t>
            </w:r>
            <w:r>
              <w:rPr>
                <w:w w:val="105"/>
                <w:sz w:val="20"/>
              </w:rPr>
              <w:t>on</w:t>
            </w:r>
            <w:r>
              <w:rPr>
                <w:spacing w:val="-13"/>
                <w:w w:val="105"/>
                <w:sz w:val="20"/>
              </w:rPr>
              <w:t xml:space="preserve"> </w:t>
            </w:r>
            <w:r>
              <w:rPr>
                <w:w w:val="105"/>
                <w:sz w:val="20"/>
              </w:rPr>
              <w:t>Boutique</w:t>
            </w:r>
          </w:p>
          <w:p w:rsidR="001567C1" w:rsidRDefault="001118C5">
            <w:pPr>
              <w:pStyle w:val="TableParagraph"/>
              <w:numPr>
                <w:ilvl w:val="0"/>
                <w:numId w:val="37"/>
              </w:numPr>
              <w:tabs>
                <w:tab w:val="left" w:pos="515"/>
              </w:tabs>
              <w:spacing w:before="8"/>
              <w:ind w:left="514" w:hanging="323"/>
              <w:rPr>
                <w:sz w:val="20"/>
              </w:rPr>
            </w:pPr>
            <w:r>
              <w:rPr>
                <w:w w:val="105"/>
                <w:sz w:val="20"/>
              </w:rPr>
              <w:t>To</w:t>
            </w:r>
            <w:r>
              <w:rPr>
                <w:spacing w:val="-10"/>
                <w:w w:val="105"/>
                <w:sz w:val="20"/>
              </w:rPr>
              <w:t xml:space="preserve"> </w:t>
            </w:r>
            <w:r>
              <w:rPr>
                <w:w w:val="105"/>
                <w:sz w:val="20"/>
              </w:rPr>
              <w:t>enable</w:t>
            </w:r>
            <w:r>
              <w:rPr>
                <w:spacing w:val="-11"/>
                <w:w w:val="105"/>
                <w:sz w:val="20"/>
              </w:rPr>
              <w:t xml:space="preserve"> </w:t>
            </w:r>
            <w:r>
              <w:rPr>
                <w:w w:val="105"/>
                <w:sz w:val="20"/>
              </w:rPr>
              <w:t>the</w:t>
            </w:r>
            <w:r>
              <w:rPr>
                <w:spacing w:val="-12"/>
                <w:w w:val="105"/>
                <w:sz w:val="20"/>
              </w:rPr>
              <w:t xml:space="preserve"> </w:t>
            </w:r>
            <w:r>
              <w:rPr>
                <w:w w:val="105"/>
                <w:sz w:val="20"/>
              </w:rPr>
              <w:t>students</w:t>
            </w:r>
            <w:r>
              <w:rPr>
                <w:spacing w:val="-11"/>
                <w:w w:val="105"/>
                <w:sz w:val="20"/>
              </w:rPr>
              <w:t xml:space="preserve"> </w:t>
            </w:r>
            <w:r>
              <w:rPr>
                <w:w w:val="105"/>
                <w:sz w:val="20"/>
              </w:rPr>
              <w:t>to</w:t>
            </w:r>
            <w:r>
              <w:rPr>
                <w:spacing w:val="-7"/>
                <w:w w:val="105"/>
                <w:sz w:val="20"/>
              </w:rPr>
              <w:t xml:space="preserve"> </w:t>
            </w:r>
            <w:r>
              <w:rPr>
                <w:w w:val="105"/>
                <w:sz w:val="20"/>
              </w:rPr>
              <w:t>understand</w:t>
            </w:r>
            <w:r>
              <w:rPr>
                <w:spacing w:val="-11"/>
                <w:w w:val="105"/>
                <w:sz w:val="20"/>
              </w:rPr>
              <w:t xml:space="preserve"> </w:t>
            </w:r>
            <w:r>
              <w:rPr>
                <w:w w:val="105"/>
                <w:sz w:val="20"/>
              </w:rPr>
              <w:t>the</w:t>
            </w:r>
            <w:r>
              <w:rPr>
                <w:spacing w:val="-12"/>
                <w:w w:val="105"/>
                <w:sz w:val="20"/>
              </w:rPr>
              <w:t xml:space="preserve"> </w:t>
            </w:r>
            <w:r>
              <w:rPr>
                <w:w w:val="105"/>
                <w:sz w:val="20"/>
              </w:rPr>
              <w:t>intricacies</w:t>
            </w:r>
            <w:r>
              <w:rPr>
                <w:spacing w:val="-10"/>
                <w:w w:val="105"/>
                <w:sz w:val="20"/>
              </w:rPr>
              <w:t xml:space="preserve"> </w:t>
            </w:r>
            <w:r>
              <w:rPr>
                <w:w w:val="105"/>
                <w:sz w:val="20"/>
              </w:rPr>
              <w:t>of</w:t>
            </w:r>
            <w:r>
              <w:rPr>
                <w:spacing w:val="-11"/>
                <w:w w:val="105"/>
                <w:sz w:val="20"/>
              </w:rPr>
              <w:t xml:space="preserve"> </w:t>
            </w:r>
            <w:r>
              <w:rPr>
                <w:w w:val="105"/>
                <w:sz w:val="20"/>
              </w:rPr>
              <w:t>retail</w:t>
            </w:r>
            <w:r>
              <w:rPr>
                <w:spacing w:val="-8"/>
                <w:w w:val="105"/>
                <w:sz w:val="20"/>
              </w:rPr>
              <w:t xml:space="preserve"> </w:t>
            </w:r>
            <w:r>
              <w:rPr>
                <w:w w:val="105"/>
                <w:sz w:val="20"/>
              </w:rPr>
              <w:t>business</w:t>
            </w:r>
          </w:p>
          <w:p w:rsidR="001567C1" w:rsidRDefault="001118C5">
            <w:pPr>
              <w:pStyle w:val="TableParagraph"/>
              <w:numPr>
                <w:ilvl w:val="0"/>
                <w:numId w:val="37"/>
              </w:numPr>
              <w:tabs>
                <w:tab w:val="left" w:pos="515"/>
              </w:tabs>
              <w:spacing w:before="10"/>
              <w:ind w:left="514" w:hanging="323"/>
              <w:rPr>
                <w:sz w:val="20"/>
              </w:rPr>
            </w:pPr>
            <w:r>
              <w:rPr>
                <w:w w:val="105"/>
                <w:sz w:val="20"/>
              </w:rPr>
              <w:t>To</w:t>
            </w:r>
            <w:r>
              <w:rPr>
                <w:spacing w:val="-11"/>
                <w:w w:val="105"/>
                <w:sz w:val="20"/>
              </w:rPr>
              <w:t xml:space="preserve"> </w:t>
            </w:r>
            <w:r>
              <w:rPr>
                <w:w w:val="105"/>
                <w:sz w:val="20"/>
              </w:rPr>
              <w:t>make</w:t>
            </w:r>
            <w:r>
              <w:rPr>
                <w:spacing w:val="-10"/>
                <w:w w:val="105"/>
                <w:sz w:val="20"/>
              </w:rPr>
              <w:t xml:space="preserve"> </w:t>
            </w:r>
            <w:r>
              <w:rPr>
                <w:w w:val="105"/>
                <w:sz w:val="20"/>
              </w:rPr>
              <w:t>student</w:t>
            </w:r>
            <w:r>
              <w:rPr>
                <w:spacing w:val="-9"/>
                <w:w w:val="105"/>
                <w:sz w:val="20"/>
              </w:rPr>
              <w:t xml:space="preserve"> </w:t>
            </w:r>
            <w:r>
              <w:rPr>
                <w:w w:val="105"/>
                <w:sz w:val="20"/>
              </w:rPr>
              <w:t>understand</w:t>
            </w:r>
            <w:r>
              <w:rPr>
                <w:spacing w:val="-10"/>
                <w:w w:val="105"/>
                <w:sz w:val="20"/>
              </w:rPr>
              <w:t xml:space="preserve"> </w:t>
            </w:r>
            <w:r>
              <w:rPr>
                <w:w w:val="105"/>
                <w:sz w:val="20"/>
              </w:rPr>
              <w:t>the</w:t>
            </w:r>
            <w:r>
              <w:rPr>
                <w:spacing w:val="-11"/>
                <w:w w:val="105"/>
                <w:sz w:val="20"/>
              </w:rPr>
              <w:t xml:space="preserve"> </w:t>
            </w:r>
            <w:r>
              <w:rPr>
                <w:w w:val="105"/>
                <w:sz w:val="20"/>
              </w:rPr>
              <w:t>importance</w:t>
            </w:r>
            <w:r>
              <w:rPr>
                <w:spacing w:val="-10"/>
                <w:w w:val="105"/>
                <w:sz w:val="20"/>
              </w:rPr>
              <w:t xml:space="preserve"> </w:t>
            </w:r>
            <w:r>
              <w:rPr>
                <w:w w:val="105"/>
                <w:sz w:val="20"/>
              </w:rPr>
              <w:t>of</w:t>
            </w:r>
            <w:r>
              <w:rPr>
                <w:spacing w:val="-8"/>
                <w:w w:val="105"/>
                <w:sz w:val="20"/>
              </w:rPr>
              <w:t xml:space="preserve"> </w:t>
            </w:r>
            <w:r>
              <w:rPr>
                <w:w w:val="105"/>
                <w:sz w:val="20"/>
              </w:rPr>
              <w:t>displaying</w:t>
            </w:r>
            <w:r>
              <w:rPr>
                <w:spacing w:val="-12"/>
                <w:w w:val="105"/>
                <w:sz w:val="20"/>
              </w:rPr>
              <w:t xml:space="preserve"> </w:t>
            </w:r>
            <w:r>
              <w:rPr>
                <w:w w:val="105"/>
                <w:sz w:val="20"/>
              </w:rPr>
              <w:t>their</w:t>
            </w:r>
            <w:r>
              <w:rPr>
                <w:spacing w:val="-9"/>
                <w:w w:val="105"/>
                <w:sz w:val="20"/>
              </w:rPr>
              <w:t xml:space="preserve"> </w:t>
            </w:r>
            <w:r>
              <w:rPr>
                <w:w w:val="105"/>
                <w:sz w:val="20"/>
              </w:rPr>
              <w:t>work</w:t>
            </w:r>
            <w:r>
              <w:rPr>
                <w:spacing w:val="-10"/>
                <w:w w:val="105"/>
                <w:sz w:val="20"/>
              </w:rPr>
              <w:t xml:space="preserve"> </w:t>
            </w:r>
            <w:r>
              <w:rPr>
                <w:w w:val="105"/>
                <w:sz w:val="20"/>
              </w:rPr>
              <w:t>in</w:t>
            </w:r>
            <w:r>
              <w:rPr>
                <w:spacing w:val="-10"/>
                <w:w w:val="105"/>
                <w:sz w:val="20"/>
              </w:rPr>
              <w:t xml:space="preserve"> </w:t>
            </w:r>
            <w:r>
              <w:rPr>
                <w:w w:val="105"/>
                <w:sz w:val="20"/>
              </w:rPr>
              <w:t>the</w:t>
            </w:r>
            <w:r>
              <w:rPr>
                <w:spacing w:val="-12"/>
                <w:w w:val="105"/>
                <w:sz w:val="20"/>
              </w:rPr>
              <w:t xml:space="preserve"> </w:t>
            </w:r>
            <w:r>
              <w:rPr>
                <w:w w:val="105"/>
                <w:sz w:val="20"/>
              </w:rPr>
              <w:t>best</w:t>
            </w:r>
            <w:r>
              <w:rPr>
                <w:spacing w:val="-9"/>
                <w:w w:val="105"/>
                <w:sz w:val="20"/>
              </w:rPr>
              <w:t xml:space="preserve"> </w:t>
            </w:r>
            <w:r>
              <w:rPr>
                <w:w w:val="105"/>
                <w:sz w:val="20"/>
              </w:rPr>
              <w:t>possible</w:t>
            </w:r>
            <w:r>
              <w:rPr>
                <w:spacing w:val="-10"/>
                <w:w w:val="105"/>
                <w:sz w:val="20"/>
              </w:rPr>
              <w:t xml:space="preserve"> </w:t>
            </w:r>
            <w:r>
              <w:rPr>
                <w:w w:val="105"/>
                <w:sz w:val="20"/>
              </w:rPr>
              <w:t>way</w:t>
            </w:r>
          </w:p>
          <w:p w:rsidR="001567C1" w:rsidRDefault="001118C5">
            <w:pPr>
              <w:pStyle w:val="TableParagraph"/>
              <w:numPr>
                <w:ilvl w:val="0"/>
                <w:numId w:val="37"/>
              </w:numPr>
              <w:tabs>
                <w:tab w:val="left" w:pos="566"/>
                <w:tab w:val="left" w:pos="567"/>
              </w:tabs>
              <w:spacing w:before="7" w:line="244" w:lineRule="auto"/>
              <w:ind w:right="96"/>
              <w:rPr>
                <w:sz w:val="20"/>
              </w:rPr>
            </w:pPr>
            <w:r>
              <w:rPr>
                <w:w w:val="105"/>
                <w:sz w:val="20"/>
              </w:rPr>
              <w:t>To</w:t>
            </w:r>
            <w:r>
              <w:rPr>
                <w:spacing w:val="29"/>
                <w:w w:val="105"/>
                <w:sz w:val="20"/>
              </w:rPr>
              <w:t xml:space="preserve"> </w:t>
            </w:r>
            <w:r>
              <w:rPr>
                <w:w w:val="105"/>
                <w:sz w:val="20"/>
              </w:rPr>
              <w:t>prepare</w:t>
            </w:r>
            <w:r>
              <w:rPr>
                <w:spacing w:val="30"/>
                <w:w w:val="105"/>
                <w:sz w:val="20"/>
              </w:rPr>
              <w:t xml:space="preserve"> </w:t>
            </w:r>
            <w:r>
              <w:rPr>
                <w:w w:val="105"/>
                <w:sz w:val="20"/>
              </w:rPr>
              <w:t>students</w:t>
            </w:r>
            <w:r>
              <w:rPr>
                <w:spacing w:val="27"/>
                <w:w w:val="105"/>
                <w:sz w:val="20"/>
              </w:rPr>
              <w:t xml:space="preserve"> </w:t>
            </w:r>
            <w:r>
              <w:rPr>
                <w:w w:val="105"/>
                <w:sz w:val="20"/>
              </w:rPr>
              <w:t>for</w:t>
            </w:r>
            <w:r>
              <w:rPr>
                <w:spacing w:val="31"/>
                <w:w w:val="105"/>
                <w:sz w:val="20"/>
              </w:rPr>
              <w:t xml:space="preserve"> </w:t>
            </w:r>
            <w:r>
              <w:rPr>
                <w:w w:val="105"/>
                <w:sz w:val="20"/>
              </w:rPr>
              <w:t>the</w:t>
            </w:r>
            <w:r>
              <w:rPr>
                <w:spacing w:val="29"/>
                <w:w w:val="105"/>
                <w:sz w:val="20"/>
              </w:rPr>
              <w:t xml:space="preserve"> </w:t>
            </w:r>
            <w:r>
              <w:rPr>
                <w:w w:val="105"/>
                <w:sz w:val="20"/>
              </w:rPr>
              <w:t>world</w:t>
            </w:r>
            <w:r>
              <w:rPr>
                <w:spacing w:val="31"/>
                <w:w w:val="105"/>
                <w:sz w:val="20"/>
              </w:rPr>
              <w:t xml:space="preserve"> </w:t>
            </w:r>
            <w:r>
              <w:rPr>
                <w:w w:val="105"/>
                <w:sz w:val="20"/>
              </w:rPr>
              <w:t>of</w:t>
            </w:r>
            <w:r>
              <w:rPr>
                <w:spacing w:val="32"/>
                <w:w w:val="105"/>
                <w:sz w:val="20"/>
              </w:rPr>
              <w:t xml:space="preserve"> </w:t>
            </w:r>
            <w:r>
              <w:rPr>
                <w:w w:val="105"/>
                <w:sz w:val="20"/>
              </w:rPr>
              <w:t>fashion,</w:t>
            </w:r>
            <w:r>
              <w:rPr>
                <w:spacing w:val="29"/>
                <w:w w:val="105"/>
                <w:sz w:val="20"/>
              </w:rPr>
              <w:t xml:space="preserve"> </w:t>
            </w:r>
            <w:r>
              <w:rPr>
                <w:w w:val="105"/>
                <w:sz w:val="20"/>
              </w:rPr>
              <w:t>where</w:t>
            </w:r>
            <w:r>
              <w:rPr>
                <w:spacing w:val="27"/>
                <w:w w:val="105"/>
                <w:sz w:val="20"/>
              </w:rPr>
              <w:t xml:space="preserve"> </w:t>
            </w:r>
            <w:r>
              <w:rPr>
                <w:w w:val="105"/>
                <w:sz w:val="20"/>
              </w:rPr>
              <w:t>they</w:t>
            </w:r>
            <w:r>
              <w:rPr>
                <w:spacing w:val="31"/>
                <w:w w:val="105"/>
                <w:sz w:val="20"/>
              </w:rPr>
              <w:t xml:space="preserve"> </w:t>
            </w:r>
            <w:r>
              <w:rPr>
                <w:w w:val="105"/>
                <w:sz w:val="20"/>
              </w:rPr>
              <w:t>can</w:t>
            </w:r>
            <w:r>
              <w:rPr>
                <w:spacing w:val="34"/>
                <w:w w:val="105"/>
                <w:sz w:val="20"/>
              </w:rPr>
              <w:t xml:space="preserve"> </w:t>
            </w:r>
            <w:r>
              <w:rPr>
                <w:w w:val="105"/>
                <w:sz w:val="20"/>
              </w:rPr>
              <w:t>grab</w:t>
            </w:r>
            <w:r>
              <w:rPr>
                <w:spacing w:val="29"/>
                <w:w w:val="105"/>
                <w:sz w:val="20"/>
              </w:rPr>
              <w:t xml:space="preserve"> </w:t>
            </w:r>
            <w:r>
              <w:rPr>
                <w:w w:val="105"/>
                <w:sz w:val="20"/>
              </w:rPr>
              <w:t>job</w:t>
            </w:r>
            <w:r>
              <w:rPr>
                <w:spacing w:val="30"/>
                <w:w w:val="105"/>
                <w:sz w:val="20"/>
              </w:rPr>
              <w:t xml:space="preserve"> </w:t>
            </w:r>
            <w:r>
              <w:rPr>
                <w:w w:val="105"/>
                <w:sz w:val="20"/>
              </w:rPr>
              <w:t>opportunities</w:t>
            </w:r>
            <w:r>
              <w:rPr>
                <w:spacing w:val="30"/>
                <w:w w:val="105"/>
                <w:sz w:val="20"/>
              </w:rPr>
              <w:t xml:space="preserve"> </w:t>
            </w:r>
            <w:r>
              <w:rPr>
                <w:w w:val="105"/>
                <w:sz w:val="20"/>
              </w:rPr>
              <w:t>by</w:t>
            </w:r>
            <w:r>
              <w:rPr>
                <w:spacing w:val="-50"/>
                <w:w w:val="105"/>
                <w:sz w:val="20"/>
              </w:rPr>
              <w:t xml:space="preserve"> </w:t>
            </w:r>
            <w:r>
              <w:rPr>
                <w:w w:val="105"/>
                <w:sz w:val="20"/>
              </w:rPr>
              <w:t>showcasing</w:t>
            </w:r>
            <w:r>
              <w:rPr>
                <w:spacing w:val="-3"/>
                <w:w w:val="105"/>
                <w:sz w:val="20"/>
              </w:rPr>
              <w:t xml:space="preserve"> </w:t>
            </w:r>
            <w:r>
              <w:rPr>
                <w:w w:val="105"/>
                <w:sz w:val="20"/>
              </w:rPr>
              <w:t>and</w:t>
            </w:r>
            <w:r>
              <w:rPr>
                <w:spacing w:val="-1"/>
                <w:w w:val="105"/>
                <w:sz w:val="20"/>
              </w:rPr>
              <w:t xml:space="preserve"> </w:t>
            </w:r>
            <w:r>
              <w:rPr>
                <w:w w:val="105"/>
                <w:sz w:val="20"/>
              </w:rPr>
              <w:t>explaining</w:t>
            </w:r>
            <w:r>
              <w:rPr>
                <w:spacing w:val="-3"/>
                <w:w w:val="105"/>
                <w:sz w:val="20"/>
              </w:rPr>
              <w:t xml:space="preserve"> </w:t>
            </w:r>
            <w:r>
              <w:rPr>
                <w:w w:val="105"/>
                <w:sz w:val="20"/>
              </w:rPr>
              <w:t>their</w:t>
            </w:r>
            <w:r>
              <w:rPr>
                <w:spacing w:val="-6"/>
                <w:w w:val="105"/>
                <w:sz w:val="20"/>
              </w:rPr>
              <w:t xml:space="preserve"> </w:t>
            </w:r>
            <w:r>
              <w:rPr>
                <w:w w:val="105"/>
                <w:sz w:val="20"/>
              </w:rPr>
              <w:t>talent</w:t>
            </w:r>
            <w:r>
              <w:rPr>
                <w:spacing w:val="-2"/>
                <w:w w:val="105"/>
                <w:sz w:val="20"/>
              </w:rPr>
              <w:t xml:space="preserve"> </w:t>
            </w:r>
            <w:r>
              <w:rPr>
                <w:w w:val="105"/>
                <w:sz w:val="20"/>
              </w:rPr>
              <w:t>through</w:t>
            </w:r>
            <w:r>
              <w:rPr>
                <w:spacing w:val="-1"/>
                <w:w w:val="105"/>
                <w:sz w:val="20"/>
              </w:rPr>
              <w:t xml:space="preserve"> </w:t>
            </w:r>
            <w:r>
              <w:rPr>
                <w:w w:val="105"/>
                <w:sz w:val="20"/>
              </w:rPr>
              <w:t>portfolio.</w:t>
            </w:r>
          </w:p>
          <w:p w:rsidR="001567C1" w:rsidRDefault="001118C5">
            <w:pPr>
              <w:pStyle w:val="TableParagraph"/>
              <w:numPr>
                <w:ilvl w:val="0"/>
                <w:numId w:val="37"/>
              </w:numPr>
              <w:tabs>
                <w:tab w:val="left" w:pos="515"/>
              </w:tabs>
              <w:spacing w:before="6" w:line="216" w:lineRule="exact"/>
              <w:ind w:left="514" w:hanging="323"/>
              <w:rPr>
                <w:sz w:val="20"/>
              </w:rPr>
            </w:pPr>
            <w:r>
              <w:rPr>
                <w:w w:val="105"/>
                <w:sz w:val="20"/>
              </w:rPr>
              <w:t>To</w:t>
            </w:r>
            <w:r>
              <w:rPr>
                <w:spacing w:val="-12"/>
                <w:w w:val="105"/>
                <w:sz w:val="20"/>
              </w:rPr>
              <w:t xml:space="preserve"> </w:t>
            </w:r>
            <w:r>
              <w:rPr>
                <w:w w:val="105"/>
                <w:sz w:val="20"/>
              </w:rPr>
              <w:t>impart</w:t>
            </w:r>
            <w:r>
              <w:rPr>
                <w:spacing w:val="-10"/>
                <w:w w:val="105"/>
                <w:sz w:val="20"/>
              </w:rPr>
              <w:t xml:space="preserve"> </w:t>
            </w:r>
            <w:r>
              <w:rPr>
                <w:w w:val="105"/>
                <w:sz w:val="20"/>
              </w:rPr>
              <w:t>skills</w:t>
            </w:r>
            <w:r>
              <w:rPr>
                <w:spacing w:val="-12"/>
                <w:w w:val="105"/>
                <w:sz w:val="20"/>
              </w:rPr>
              <w:t xml:space="preserve"> </w:t>
            </w:r>
            <w:r>
              <w:rPr>
                <w:w w:val="105"/>
                <w:sz w:val="20"/>
              </w:rPr>
              <w:t>for</w:t>
            </w:r>
            <w:r>
              <w:rPr>
                <w:spacing w:val="-10"/>
                <w:w w:val="105"/>
                <w:sz w:val="20"/>
              </w:rPr>
              <w:t xml:space="preserve"> </w:t>
            </w:r>
            <w:r>
              <w:rPr>
                <w:w w:val="105"/>
                <w:sz w:val="20"/>
              </w:rPr>
              <w:t>portfolio</w:t>
            </w:r>
            <w:r>
              <w:rPr>
                <w:spacing w:val="-11"/>
                <w:w w:val="105"/>
                <w:sz w:val="20"/>
              </w:rPr>
              <w:t xml:space="preserve"> </w:t>
            </w:r>
            <w:r>
              <w:rPr>
                <w:w w:val="105"/>
                <w:sz w:val="20"/>
              </w:rPr>
              <w:t>presentations.</w:t>
            </w:r>
          </w:p>
        </w:tc>
      </w:tr>
      <w:tr w:rsidR="001567C1">
        <w:trPr>
          <w:trHeight w:val="987"/>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before="4"/>
              <w:ind w:left="94"/>
              <w:rPr>
                <w:b/>
                <w:sz w:val="20"/>
              </w:rPr>
            </w:pPr>
            <w:r>
              <w:rPr>
                <w:b/>
                <w:spacing w:val="-1"/>
                <w:w w:val="105"/>
                <w:sz w:val="20"/>
              </w:rPr>
              <w:t>INTRODUCTION</w:t>
            </w:r>
            <w:r>
              <w:rPr>
                <w:b/>
                <w:spacing w:val="-10"/>
                <w:w w:val="105"/>
                <w:sz w:val="20"/>
              </w:rPr>
              <w:t xml:space="preserve"> </w:t>
            </w:r>
            <w:r>
              <w:rPr>
                <w:b/>
                <w:spacing w:val="-1"/>
                <w:w w:val="105"/>
                <w:sz w:val="20"/>
              </w:rPr>
              <w:t>TO</w:t>
            </w:r>
            <w:r>
              <w:rPr>
                <w:b/>
                <w:spacing w:val="-12"/>
                <w:w w:val="105"/>
                <w:sz w:val="20"/>
              </w:rPr>
              <w:t xml:space="preserve"> </w:t>
            </w:r>
            <w:r>
              <w:rPr>
                <w:b/>
                <w:spacing w:val="-1"/>
                <w:w w:val="105"/>
                <w:sz w:val="20"/>
              </w:rPr>
              <w:t>BOUTIQUE</w:t>
            </w:r>
          </w:p>
          <w:p w:rsidR="001567C1" w:rsidRDefault="001118C5">
            <w:pPr>
              <w:pStyle w:val="TableParagraph"/>
              <w:spacing w:before="41"/>
              <w:ind w:left="94"/>
              <w:rPr>
                <w:sz w:val="20"/>
              </w:rPr>
            </w:pPr>
            <w:r>
              <w:rPr>
                <w:w w:val="105"/>
                <w:sz w:val="20"/>
              </w:rPr>
              <w:t>Boutique</w:t>
            </w:r>
            <w:r>
              <w:rPr>
                <w:spacing w:val="-10"/>
                <w:w w:val="105"/>
                <w:sz w:val="20"/>
              </w:rPr>
              <w:t xml:space="preserve"> </w:t>
            </w:r>
            <w:r>
              <w:rPr>
                <w:w w:val="105"/>
                <w:sz w:val="20"/>
              </w:rPr>
              <w:t>–</w:t>
            </w:r>
            <w:r>
              <w:rPr>
                <w:spacing w:val="-9"/>
                <w:w w:val="105"/>
                <w:sz w:val="20"/>
              </w:rPr>
              <w:t xml:space="preserve"> </w:t>
            </w:r>
            <w:r>
              <w:rPr>
                <w:w w:val="105"/>
                <w:sz w:val="20"/>
              </w:rPr>
              <w:t>definition</w:t>
            </w:r>
            <w:r>
              <w:rPr>
                <w:spacing w:val="-9"/>
                <w:w w:val="105"/>
                <w:sz w:val="20"/>
              </w:rPr>
              <w:t xml:space="preserve"> </w:t>
            </w:r>
            <w:r>
              <w:rPr>
                <w:w w:val="105"/>
                <w:sz w:val="20"/>
              </w:rPr>
              <w:t>–</w:t>
            </w:r>
            <w:r>
              <w:rPr>
                <w:spacing w:val="-9"/>
                <w:w w:val="105"/>
                <w:sz w:val="20"/>
              </w:rPr>
              <w:t xml:space="preserve"> </w:t>
            </w:r>
            <w:r>
              <w:rPr>
                <w:w w:val="105"/>
                <w:sz w:val="20"/>
              </w:rPr>
              <w:t>management</w:t>
            </w:r>
            <w:r>
              <w:rPr>
                <w:spacing w:val="-7"/>
                <w:w w:val="105"/>
                <w:sz w:val="20"/>
              </w:rPr>
              <w:t xml:space="preserve"> </w:t>
            </w:r>
            <w:r>
              <w:rPr>
                <w:w w:val="105"/>
                <w:sz w:val="20"/>
              </w:rPr>
              <w:t>Skills</w:t>
            </w:r>
            <w:r>
              <w:rPr>
                <w:spacing w:val="-11"/>
                <w:w w:val="105"/>
                <w:sz w:val="20"/>
              </w:rPr>
              <w:t xml:space="preserve"> </w:t>
            </w:r>
            <w:r>
              <w:rPr>
                <w:w w:val="105"/>
                <w:sz w:val="20"/>
              </w:rPr>
              <w:t>required</w:t>
            </w:r>
            <w:r>
              <w:rPr>
                <w:spacing w:val="-9"/>
                <w:w w:val="105"/>
                <w:sz w:val="20"/>
              </w:rPr>
              <w:t xml:space="preserve"> </w:t>
            </w:r>
            <w:r>
              <w:rPr>
                <w:w w:val="105"/>
                <w:sz w:val="20"/>
              </w:rPr>
              <w:t>to</w:t>
            </w:r>
            <w:r>
              <w:rPr>
                <w:spacing w:val="-11"/>
                <w:w w:val="105"/>
                <w:sz w:val="20"/>
              </w:rPr>
              <w:t xml:space="preserve"> </w:t>
            </w:r>
            <w:r>
              <w:rPr>
                <w:w w:val="105"/>
                <w:sz w:val="20"/>
              </w:rPr>
              <w:t>set</w:t>
            </w:r>
            <w:r>
              <w:rPr>
                <w:spacing w:val="-9"/>
                <w:w w:val="105"/>
                <w:sz w:val="20"/>
              </w:rPr>
              <w:t xml:space="preserve"> </w:t>
            </w:r>
            <w:r>
              <w:rPr>
                <w:w w:val="105"/>
                <w:sz w:val="20"/>
              </w:rPr>
              <w:t>up</w:t>
            </w:r>
            <w:r>
              <w:rPr>
                <w:spacing w:val="-9"/>
                <w:w w:val="105"/>
                <w:sz w:val="20"/>
              </w:rPr>
              <w:t xml:space="preserve"> </w:t>
            </w:r>
            <w:r>
              <w:rPr>
                <w:w w:val="105"/>
                <w:sz w:val="20"/>
              </w:rPr>
              <w:t>a</w:t>
            </w:r>
            <w:r>
              <w:rPr>
                <w:spacing w:val="-12"/>
                <w:w w:val="105"/>
                <w:sz w:val="20"/>
              </w:rPr>
              <w:t xml:space="preserve"> </w:t>
            </w:r>
            <w:r>
              <w:rPr>
                <w:w w:val="105"/>
                <w:sz w:val="20"/>
              </w:rPr>
              <w:t>boutique</w:t>
            </w:r>
            <w:r>
              <w:rPr>
                <w:spacing w:val="-11"/>
                <w:w w:val="105"/>
                <w:sz w:val="20"/>
              </w:rPr>
              <w:t xml:space="preserve"> </w:t>
            </w:r>
            <w:r>
              <w:rPr>
                <w:w w:val="105"/>
                <w:sz w:val="20"/>
              </w:rPr>
              <w:t>–</w:t>
            </w:r>
            <w:r>
              <w:rPr>
                <w:spacing w:val="-9"/>
                <w:w w:val="105"/>
                <w:sz w:val="20"/>
              </w:rPr>
              <w:t xml:space="preserve"> </w:t>
            </w:r>
            <w:r>
              <w:rPr>
                <w:w w:val="105"/>
                <w:sz w:val="20"/>
              </w:rPr>
              <w:t>identifying</w:t>
            </w:r>
          </w:p>
          <w:p w:rsidR="001567C1" w:rsidRDefault="001118C5">
            <w:pPr>
              <w:pStyle w:val="TableParagraph"/>
              <w:spacing w:before="2" w:line="230" w:lineRule="atLeast"/>
              <w:ind w:left="94" w:right="715"/>
              <w:rPr>
                <w:sz w:val="20"/>
              </w:rPr>
            </w:pPr>
            <w:r>
              <w:rPr>
                <w:w w:val="105"/>
                <w:sz w:val="20"/>
              </w:rPr>
              <w:t>target</w:t>
            </w:r>
            <w:r>
              <w:rPr>
                <w:spacing w:val="-5"/>
                <w:w w:val="105"/>
                <w:sz w:val="20"/>
              </w:rPr>
              <w:t xml:space="preserve"> </w:t>
            </w:r>
            <w:r>
              <w:rPr>
                <w:w w:val="105"/>
                <w:sz w:val="20"/>
              </w:rPr>
              <w:t>market</w:t>
            </w:r>
            <w:r>
              <w:rPr>
                <w:spacing w:val="-9"/>
                <w:w w:val="105"/>
                <w:sz w:val="20"/>
              </w:rPr>
              <w:t xml:space="preserve"> </w:t>
            </w:r>
            <w:r>
              <w:rPr>
                <w:w w:val="105"/>
                <w:sz w:val="20"/>
              </w:rPr>
              <w:t>and</w:t>
            </w:r>
            <w:r>
              <w:rPr>
                <w:spacing w:val="-7"/>
                <w:w w:val="105"/>
                <w:sz w:val="20"/>
              </w:rPr>
              <w:t xml:space="preserve"> </w:t>
            </w:r>
            <w:r>
              <w:rPr>
                <w:w w:val="105"/>
                <w:sz w:val="20"/>
              </w:rPr>
              <w:t>customer</w:t>
            </w:r>
            <w:r>
              <w:rPr>
                <w:spacing w:val="-8"/>
                <w:w w:val="105"/>
                <w:sz w:val="20"/>
              </w:rPr>
              <w:t xml:space="preserve"> </w:t>
            </w:r>
            <w:r>
              <w:rPr>
                <w:w w:val="105"/>
                <w:sz w:val="20"/>
              </w:rPr>
              <w:t>–</w:t>
            </w:r>
            <w:r>
              <w:rPr>
                <w:spacing w:val="-9"/>
                <w:w w:val="105"/>
                <w:sz w:val="20"/>
              </w:rPr>
              <w:t xml:space="preserve"> </w:t>
            </w:r>
            <w:r>
              <w:rPr>
                <w:w w:val="105"/>
                <w:sz w:val="20"/>
              </w:rPr>
              <w:t>selection</w:t>
            </w:r>
            <w:r>
              <w:rPr>
                <w:spacing w:val="-9"/>
                <w:w w:val="105"/>
                <w:sz w:val="20"/>
              </w:rPr>
              <w:t xml:space="preserve"> </w:t>
            </w:r>
            <w:r>
              <w:rPr>
                <w:w w:val="105"/>
                <w:sz w:val="20"/>
              </w:rPr>
              <w:t>of</w:t>
            </w:r>
            <w:r>
              <w:rPr>
                <w:spacing w:val="-9"/>
                <w:w w:val="105"/>
                <w:sz w:val="20"/>
              </w:rPr>
              <w:t xml:space="preserve"> </w:t>
            </w:r>
            <w:r>
              <w:rPr>
                <w:w w:val="105"/>
                <w:sz w:val="20"/>
              </w:rPr>
              <w:t>boutique</w:t>
            </w:r>
            <w:r>
              <w:rPr>
                <w:spacing w:val="-11"/>
                <w:w w:val="105"/>
                <w:sz w:val="20"/>
              </w:rPr>
              <w:t xml:space="preserve"> </w:t>
            </w:r>
            <w:r>
              <w:rPr>
                <w:w w:val="105"/>
                <w:sz w:val="20"/>
              </w:rPr>
              <w:t>name</w:t>
            </w:r>
            <w:r>
              <w:rPr>
                <w:spacing w:val="-11"/>
                <w:w w:val="105"/>
                <w:sz w:val="20"/>
              </w:rPr>
              <w:t xml:space="preserve"> </w:t>
            </w:r>
            <w:r>
              <w:rPr>
                <w:w w:val="105"/>
                <w:sz w:val="20"/>
              </w:rPr>
              <w:t>–</w:t>
            </w:r>
            <w:r>
              <w:rPr>
                <w:spacing w:val="-9"/>
                <w:w w:val="105"/>
                <w:sz w:val="20"/>
              </w:rPr>
              <w:t xml:space="preserve"> </w:t>
            </w:r>
            <w:r>
              <w:rPr>
                <w:w w:val="105"/>
                <w:sz w:val="20"/>
              </w:rPr>
              <w:t>types</w:t>
            </w:r>
            <w:r>
              <w:rPr>
                <w:spacing w:val="-13"/>
                <w:w w:val="105"/>
                <w:sz w:val="20"/>
              </w:rPr>
              <w:t xml:space="preserve"> </w:t>
            </w:r>
            <w:r>
              <w:rPr>
                <w:w w:val="105"/>
                <w:sz w:val="20"/>
              </w:rPr>
              <w:t>of</w:t>
            </w:r>
            <w:r>
              <w:rPr>
                <w:spacing w:val="-7"/>
                <w:w w:val="105"/>
                <w:sz w:val="20"/>
              </w:rPr>
              <w:t xml:space="preserve"> </w:t>
            </w:r>
            <w:r>
              <w:rPr>
                <w:w w:val="105"/>
                <w:sz w:val="20"/>
              </w:rPr>
              <w:t>boutique</w:t>
            </w:r>
            <w:r>
              <w:rPr>
                <w:spacing w:val="-11"/>
                <w:w w:val="105"/>
                <w:sz w:val="20"/>
              </w:rPr>
              <w:t xml:space="preserve"> </w:t>
            </w:r>
            <w:r>
              <w:rPr>
                <w:w w:val="105"/>
                <w:sz w:val="20"/>
              </w:rPr>
              <w:t>–</w:t>
            </w:r>
            <w:r>
              <w:rPr>
                <w:spacing w:val="-10"/>
                <w:w w:val="105"/>
                <w:sz w:val="20"/>
              </w:rPr>
              <w:t xml:space="preserve"> </w:t>
            </w:r>
            <w:r>
              <w:rPr>
                <w:w w:val="105"/>
                <w:sz w:val="20"/>
              </w:rPr>
              <w:t>low-</w:t>
            </w:r>
            <w:r>
              <w:rPr>
                <w:spacing w:val="-9"/>
                <w:w w:val="105"/>
                <w:sz w:val="20"/>
              </w:rPr>
              <w:t xml:space="preserve"> </w:t>
            </w:r>
            <w:r>
              <w:rPr>
                <w:w w:val="105"/>
                <w:sz w:val="20"/>
              </w:rPr>
              <w:t>end</w:t>
            </w:r>
            <w:r>
              <w:rPr>
                <w:spacing w:val="-49"/>
                <w:w w:val="105"/>
                <w:sz w:val="20"/>
              </w:rPr>
              <w:t xml:space="preserve"> </w:t>
            </w:r>
            <w:r>
              <w:rPr>
                <w:w w:val="105"/>
                <w:sz w:val="20"/>
              </w:rPr>
              <w:t>and high-</w:t>
            </w:r>
            <w:r>
              <w:rPr>
                <w:spacing w:val="-4"/>
                <w:w w:val="105"/>
                <w:sz w:val="20"/>
              </w:rPr>
              <w:t xml:space="preserve"> </w:t>
            </w:r>
            <w:r>
              <w:rPr>
                <w:w w:val="105"/>
                <w:sz w:val="20"/>
              </w:rPr>
              <w:t>end</w:t>
            </w:r>
            <w:r>
              <w:rPr>
                <w:spacing w:val="-2"/>
                <w:w w:val="105"/>
                <w:sz w:val="20"/>
              </w:rPr>
              <w:t xml:space="preserve"> </w:t>
            </w:r>
            <w:r>
              <w:rPr>
                <w:w w:val="105"/>
                <w:sz w:val="20"/>
              </w:rPr>
              <w:t>boutiques.</w:t>
            </w:r>
          </w:p>
        </w:tc>
      </w:tr>
      <w:tr w:rsidR="001567C1">
        <w:trPr>
          <w:trHeight w:val="143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before="5"/>
              <w:ind w:left="94"/>
              <w:rPr>
                <w:b/>
                <w:sz w:val="20"/>
              </w:rPr>
            </w:pPr>
            <w:r>
              <w:rPr>
                <w:b/>
                <w:sz w:val="20"/>
              </w:rPr>
              <w:t>INFRASTRUCTURE</w:t>
            </w:r>
            <w:r>
              <w:rPr>
                <w:b/>
                <w:spacing w:val="38"/>
                <w:sz w:val="20"/>
              </w:rPr>
              <w:t xml:space="preserve"> </w:t>
            </w:r>
            <w:r>
              <w:rPr>
                <w:b/>
                <w:sz w:val="20"/>
              </w:rPr>
              <w:t>AND</w:t>
            </w:r>
            <w:r>
              <w:rPr>
                <w:b/>
                <w:spacing w:val="34"/>
                <w:sz w:val="20"/>
              </w:rPr>
              <w:t xml:space="preserve"> </w:t>
            </w:r>
            <w:r>
              <w:rPr>
                <w:b/>
                <w:sz w:val="20"/>
              </w:rPr>
              <w:t>VISUAL</w:t>
            </w:r>
            <w:r>
              <w:rPr>
                <w:b/>
                <w:spacing w:val="37"/>
                <w:sz w:val="20"/>
              </w:rPr>
              <w:t xml:space="preserve"> </w:t>
            </w:r>
            <w:r>
              <w:rPr>
                <w:b/>
                <w:sz w:val="20"/>
              </w:rPr>
              <w:t>MERCHANDISING</w:t>
            </w:r>
          </w:p>
          <w:p w:rsidR="001567C1" w:rsidRDefault="001118C5">
            <w:pPr>
              <w:pStyle w:val="TableParagraph"/>
              <w:spacing w:before="39" w:line="247" w:lineRule="auto"/>
              <w:ind w:left="94" w:right="715"/>
              <w:rPr>
                <w:sz w:val="20"/>
              </w:rPr>
            </w:pPr>
            <w:r>
              <w:rPr>
                <w:w w:val="105"/>
                <w:sz w:val="20"/>
              </w:rPr>
              <w:t>Choice of location and space management – infrastructure requirement – fashion</w:t>
            </w:r>
            <w:r>
              <w:rPr>
                <w:spacing w:val="1"/>
                <w:w w:val="105"/>
                <w:sz w:val="20"/>
              </w:rPr>
              <w:t xml:space="preserve"> </w:t>
            </w:r>
            <w:r>
              <w:rPr>
                <w:spacing w:val="-1"/>
                <w:w w:val="105"/>
                <w:sz w:val="20"/>
              </w:rPr>
              <w:t>accessories</w:t>
            </w:r>
            <w:r>
              <w:rPr>
                <w:spacing w:val="-13"/>
                <w:w w:val="105"/>
                <w:sz w:val="20"/>
              </w:rPr>
              <w:t xml:space="preserve"> </w:t>
            </w:r>
            <w:r>
              <w:rPr>
                <w:spacing w:val="-1"/>
                <w:w w:val="105"/>
                <w:sz w:val="20"/>
              </w:rPr>
              <w:t>in</w:t>
            </w:r>
            <w:r>
              <w:rPr>
                <w:spacing w:val="-8"/>
                <w:w w:val="105"/>
                <w:sz w:val="20"/>
              </w:rPr>
              <w:t xml:space="preserve"> </w:t>
            </w:r>
            <w:r>
              <w:rPr>
                <w:spacing w:val="-1"/>
                <w:w w:val="105"/>
                <w:sz w:val="20"/>
              </w:rPr>
              <w:t>boutique</w:t>
            </w:r>
            <w:r>
              <w:rPr>
                <w:spacing w:val="-11"/>
                <w:w w:val="105"/>
                <w:sz w:val="20"/>
              </w:rPr>
              <w:t xml:space="preserve"> </w:t>
            </w:r>
            <w:r>
              <w:rPr>
                <w:w w:val="105"/>
                <w:sz w:val="20"/>
              </w:rPr>
              <w:t>–</w:t>
            </w:r>
            <w:r>
              <w:rPr>
                <w:spacing w:val="-7"/>
                <w:w w:val="105"/>
                <w:sz w:val="20"/>
              </w:rPr>
              <w:t xml:space="preserve"> </w:t>
            </w:r>
            <w:r>
              <w:rPr>
                <w:w w:val="105"/>
                <w:sz w:val="20"/>
              </w:rPr>
              <w:t>boutique</w:t>
            </w:r>
            <w:r>
              <w:rPr>
                <w:spacing w:val="-11"/>
                <w:w w:val="105"/>
                <w:sz w:val="20"/>
              </w:rPr>
              <w:t xml:space="preserve"> </w:t>
            </w:r>
            <w:r>
              <w:rPr>
                <w:w w:val="105"/>
                <w:sz w:val="20"/>
              </w:rPr>
              <w:t>interior</w:t>
            </w:r>
            <w:r>
              <w:rPr>
                <w:spacing w:val="-10"/>
                <w:w w:val="105"/>
                <w:sz w:val="20"/>
              </w:rPr>
              <w:t xml:space="preserve"> </w:t>
            </w:r>
            <w:r>
              <w:rPr>
                <w:w w:val="105"/>
                <w:sz w:val="20"/>
              </w:rPr>
              <w:t>–</w:t>
            </w:r>
            <w:r>
              <w:rPr>
                <w:spacing w:val="-9"/>
                <w:w w:val="105"/>
                <w:sz w:val="20"/>
              </w:rPr>
              <w:t xml:space="preserve"> </w:t>
            </w:r>
            <w:r>
              <w:rPr>
                <w:w w:val="105"/>
                <w:sz w:val="20"/>
              </w:rPr>
              <w:t>visual</w:t>
            </w:r>
            <w:r>
              <w:rPr>
                <w:spacing w:val="-7"/>
                <w:w w:val="105"/>
                <w:sz w:val="20"/>
              </w:rPr>
              <w:t xml:space="preserve"> </w:t>
            </w:r>
            <w:r>
              <w:rPr>
                <w:w w:val="105"/>
                <w:sz w:val="20"/>
              </w:rPr>
              <w:t>merchandising</w:t>
            </w:r>
            <w:r>
              <w:rPr>
                <w:spacing w:val="-11"/>
                <w:w w:val="105"/>
                <w:sz w:val="20"/>
              </w:rPr>
              <w:t xml:space="preserve"> </w:t>
            </w:r>
            <w:r>
              <w:rPr>
                <w:w w:val="105"/>
                <w:sz w:val="20"/>
              </w:rPr>
              <w:t>–</w:t>
            </w:r>
            <w:r>
              <w:rPr>
                <w:spacing w:val="-8"/>
                <w:w w:val="105"/>
                <w:sz w:val="20"/>
              </w:rPr>
              <w:t xml:space="preserve"> </w:t>
            </w:r>
            <w:r>
              <w:rPr>
                <w:w w:val="105"/>
                <w:sz w:val="20"/>
              </w:rPr>
              <w:t>store</w:t>
            </w:r>
            <w:r>
              <w:rPr>
                <w:spacing w:val="-11"/>
                <w:w w:val="105"/>
                <w:sz w:val="20"/>
              </w:rPr>
              <w:t xml:space="preserve"> </w:t>
            </w:r>
            <w:r>
              <w:rPr>
                <w:w w:val="105"/>
                <w:sz w:val="20"/>
              </w:rPr>
              <w:t>layout</w:t>
            </w:r>
            <w:r>
              <w:rPr>
                <w:spacing w:val="-7"/>
                <w:w w:val="105"/>
                <w:sz w:val="20"/>
              </w:rPr>
              <w:t xml:space="preserve"> </w:t>
            </w:r>
            <w:r>
              <w:rPr>
                <w:w w:val="105"/>
                <w:sz w:val="20"/>
              </w:rPr>
              <w:t>–</w:t>
            </w:r>
            <w:r>
              <w:rPr>
                <w:spacing w:val="-8"/>
                <w:w w:val="105"/>
                <w:sz w:val="20"/>
              </w:rPr>
              <w:t xml:space="preserve"> </w:t>
            </w:r>
            <w:r>
              <w:rPr>
                <w:w w:val="105"/>
                <w:sz w:val="20"/>
              </w:rPr>
              <w:t>types</w:t>
            </w:r>
          </w:p>
          <w:p w:rsidR="001567C1" w:rsidRDefault="001118C5">
            <w:pPr>
              <w:pStyle w:val="TableParagraph"/>
              <w:spacing w:before="1" w:line="247" w:lineRule="auto"/>
              <w:ind w:left="94" w:right="98"/>
              <w:rPr>
                <w:sz w:val="20"/>
              </w:rPr>
            </w:pPr>
            <w:r>
              <w:rPr>
                <w:w w:val="105"/>
                <w:sz w:val="20"/>
              </w:rPr>
              <w:t>of</w:t>
            </w:r>
            <w:r>
              <w:rPr>
                <w:spacing w:val="-7"/>
                <w:w w:val="105"/>
                <w:sz w:val="20"/>
              </w:rPr>
              <w:t xml:space="preserve"> </w:t>
            </w:r>
            <w:r>
              <w:rPr>
                <w:w w:val="105"/>
                <w:sz w:val="20"/>
              </w:rPr>
              <w:t>display</w:t>
            </w:r>
            <w:r>
              <w:rPr>
                <w:spacing w:val="-7"/>
                <w:w w:val="105"/>
                <w:sz w:val="20"/>
              </w:rPr>
              <w:t xml:space="preserve"> </w:t>
            </w:r>
            <w:r>
              <w:rPr>
                <w:w w:val="105"/>
                <w:sz w:val="20"/>
              </w:rPr>
              <w:t>–</w:t>
            </w:r>
            <w:r>
              <w:rPr>
                <w:spacing w:val="-6"/>
                <w:w w:val="105"/>
                <w:sz w:val="20"/>
              </w:rPr>
              <w:t xml:space="preserve"> </w:t>
            </w:r>
            <w:r>
              <w:rPr>
                <w:w w:val="105"/>
                <w:sz w:val="20"/>
              </w:rPr>
              <w:t>exterior</w:t>
            </w:r>
            <w:r>
              <w:rPr>
                <w:spacing w:val="-7"/>
                <w:w w:val="105"/>
                <w:sz w:val="20"/>
              </w:rPr>
              <w:t xml:space="preserve"> </w:t>
            </w:r>
            <w:r>
              <w:rPr>
                <w:w w:val="105"/>
                <w:sz w:val="20"/>
              </w:rPr>
              <w:t>display</w:t>
            </w:r>
            <w:r>
              <w:rPr>
                <w:spacing w:val="-7"/>
                <w:w w:val="105"/>
                <w:sz w:val="20"/>
              </w:rPr>
              <w:t xml:space="preserve"> </w:t>
            </w:r>
            <w:r>
              <w:rPr>
                <w:w w:val="105"/>
                <w:sz w:val="20"/>
              </w:rPr>
              <w:t>–</w:t>
            </w:r>
            <w:r>
              <w:rPr>
                <w:spacing w:val="-6"/>
                <w:w w:val="105"/>
                <w:sz w:val="20"/>
              </w:rPr>
              <w:t xml:space="preserve"> </w:t>
            </w:r>
            <w:r>
              <w:rPr>
                <w:w w:val="105"/>
                <w:sz w:val="20"/>
              </w:rPr>
              <w:t>interior</w:t>
            </w:r>
            <w:r>
              <w:rPr>
                <w:spacing w:val="-7"/>
                <w:w w:val="105"/>
                <w:sz w:val="20"/>
              </w:rPr>
              <w:t xml:space="preserve"> </w:t>
            </w:r>
            <w:r>
              <w:rPr>
                <w:w w:val="105"/>
                <w:sz w:val="20"/>
              </w:rPr>
              <w:t>display</w:t>
            </w:r>
            <w:r>
              <w:rPr>
                <w:spacing w:val="-7"/>
                <w:w w:val="105"/>
                <w:sz w:val="20"/>
              </w:rPr>
              <w:t xml:space="preserve"> </w:t>
            </w:r>
            <w:r>
              <w:rPr>
                <w:w w:val="105"/>
                <w:sz w:val="20"/>
              </w:rPr>
              <w:t>–</w:t>
            </w:r>
            <w:r>
              <w:rPr>
                <w:spacing w:val="-6"/>
                <w:w w:val="105"/>
                <w:sz w:val="20"/>
              </w:rPr>
              <w:t xml:space="preserve"> </w:t>
            </w:r>
            <w:r>
              <w:rPr>
                <w:w w:val="105"/>
                <w:sz w:val="20"/>
              </w:rPr>
              <w:t>tools</w:t>
            </w:r>
            <w:r>
              <w:rPr>
                <w:spacing w:val="-6"/>
                <w:w w:val="105"/>
                <w:sz w:val="20"/>
              </w:rPr>
              <w:t xml:space="preserve"> </w:t>
            </w:r>
            <w:r>
              <w:rPr>
                <w:w w:val="105"/>
                <w:sz w:val="20"/>
              </w:rPr>
              <w:t>for</w:t>
            </w:r>
            <w:r>
              <w:rPr>
                <w:spacing w:val="-6"/>
                <w:w w:val="105"/>
                <w:sz w:val="20"/>
              </w:rPr>
              <w:t xml:space="preserve"> </w:t>
            </w:r>
            <w:r>
              <w:rPr>
                <w:w w:val="105"/>
                <w:sz w:val="20"/>
              </w:rPr>
              <w:t>visual</w:t>
            </w:r>
            <w:r>
              <w:rPr>
                <w:spacing w:val="-5"/>
                <w:w w:val="105"/>
                <w:sz w:val="20"/>
              </w:rPr>
              <w:t xml:space="preserve"> </w:t>
            </w:r>
            <w:r>
              <w:rPr>
                <w:w w:val="105"/>
                <w:sz w:val="20"/>
              </w:rPr>
              <w:t>merchandising</w:t>
            </w:r>
            <w:r>
              <w:rPr>
                <w:spacing w:val="-8"/>
                <w:w w:val="105"/>
                <w:sz w:val="20"/>
              </w:rPr>
              <w:t xml:space="preserve"> </w:t>
            </w:r>
            <w:r>
              <w:rPr>
                <w:w w:val="105"/>
                <w:sz w:val="20"/>
              </w:rPr>
              <w:t>–</w:t>
            </w:r>
            <w:r>
              <w:rPr>
                <w:spacing w:val="-2"/>
                <w:w w:val="105"/>
                <w:sz w:val="20"/>
              </w:rPr>
              <w:t xml:space="preserve"> </w:t>
            </w:r>
            <w:r>
              <w:rPr>
                <w:w w:val="105"/>
                <w:sz w:val="20"/>
              </w:rPr>
              <w:t>signage</w:t>
            </w:r>
            <w:r>
              <w:rPr>
                <w:spacing w:val="-7"/>
                <w:w w:val="105"/>
                <w:sz w:val="20"/>
              </w:rPr>
              <w:t xml:space="preserve"> </w:t>
            </w:r>
            <w:r>
              <w:rPr>
                <w:w w:val="105"/>
                <w:sz w:val="20"/>
              </w:rPr>
              <w:t>–props</w:t>
            </w:r>
            <w:r>
              <w:rPr>
                <w:spacing w:val="-10"/>
                <w:w w:val="105"/>
                <w:sz w:val="20"/>
              </w:rPr>
              <w:t xml:space="preserve"> </w:t>
            </w:r>
            <w:r>
              <w:rPr>
                <w:w w:val="105"/>
                <w:sz w:val="20"/>
              </w:rPr>
              <w:t>–</w:t>
            </w:r>
            <w:r>
              <w:rPr>
                <w:spacing w:val="-49"/>
                <w:w w:val="105"/>
                <w:sz w:val="20"/>
              </w:rPr>
              <w:t xml:space="preserve"> </w:t>
            </w:r>
            <w:r>
              <w:rPr>
                <w:w w:val="105"/>
                <w:sz w:val="20"/>
              </w:rPr>
              <w:t>mannequins</w:t>
            </w:r>
            <w:r>
              <w:rPr>
                <w:spacing w:val="-6"/>
                <w:w w:val="105"/>
                <w:sz w:val="20"/>
              </w:rPr>
              <w:t xml:space="preserve"> </w:t>
            </w:r>
            <w:r>
              <w:rPr>
                <w:w w:val="105"/>
                <w:sz w:val="20"/>
              </w:rPr>
              <w:t>–</w:t>
            </w:r>
            <w:r>
              <w:rPr>
                <w:spacing w:val="-2"/>
                <w:w w:val="105"/>
                <w:sz w:val="20"/>
              </w:rPr>
              <w:t xml:space="preserve"> </w:t>
            </w:r>
            <w:r>
              <w:rPr>
                <w:w w:val="105"/>
                <w:sz w:val="20"/>
              </w:rPr>
              <w:t>fixtures</w:t>
            </w:r>
            <w:r>
              <w:rPr>
                <w:spacing w:val="-6"/>
                <w:w w:val="105"/>
                <w:sz w:val="20"/>
              </w:rPr>
              <w:t xml:space="preserve"> </w:t>
            </w:r>
            <w:r>
              <w:rPr>
                <w:w w:val="105"/>
                <w:sz w:val="20"/>
              </w:rPr>
              <w:t>and</w:t>
            </w:r>
            <w:r>
              <w:rPr>
                <w:spacing w:val="-2"/>
                <w:w w:val="105"/>
                <w:sz w:val="20"/>
              </w:rPr>
              <w:t xml:space="preserve"> </w:t>
            </w:r>
            <w:r>
              <w:rPr>
                <w:w w:val="105"/>
                <w:sz w:val="20"/>
              </w:rPr>
              <w:t>lightings.</w:t>
            </w:r>
          </w:p>
        </w:tc>
      </w:tr>
      <w:tr w:rsidR="001567C1">
        <w:trPr>
          <w:trHeight w:val="748"/>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4"/>
              <w:ind w:left="94"/>
              <w:rPr>
                <w:b/>
                <w:sz w:val="20"/>
              </w:rPr>
            </w:pPr>
            <w:r>
              <w:rPr>
                <w:b/>
                <w:sz w:val="20"/>
              </w:rPr>
              <w:t>RESOURCE</w:t>
            </w:r>
            <w:r>
              <w:rPr>
                <w:b/>
                <w:spacing w:val="38"/>
                <w:sz w:val="20"/>
              </w:rPr>
              <w:t xml:space="preserve"> </w:t>
            </w:r>
            <w:r>
              <w:rPr>
                <w:b/>
                <w:sz w:val="20"/>
              </w:rPr>
              <w:t>MANAGEMENT</w:t>
            </w:r>
          </w:p>
          <w:p w:rsidR="001567C1" w:rsidRDefault="001118C5">
            <w:pPr>
              <w:pStyle w:val="TableParagraph"/>
              <w:spacing w:before="34" w:line="230" w:lineRule="atLeast"/>
              <w:ind w:left="94" w:right="95"/>
              <w:rPr>
                <w:sz w:val="20"/>
              </w:rPr>
            </w:pPr>
            <w:r>
              <w:rPr>
                <w:w w:val="105"/>
                <w:sz w:val="20"/>
              </w:rPr>
              <w:t>Staffing</w:t>
            </w:r>
            <w:r>
              <w:rPr>
                <w:spacing w:val="27"/>
                <w:w w:val="105"/>
                <w:sz w:val="20"/>
              </w:rPr>
              <w:t xml:space="preserve"> </w:t>
            </w:r>
            <w:r>
              <w:rPr>
                <w:w w:val="105"/>
                <w:sz w:val="20"/>
              </w:rPr>
              <w:t>–</w:t>
            </w:r>
            <w:r>
              <w:rPr>
                <w:spacing w:val="29"/>
                <w:w w:val="105"/>
                <w:sz w:val="20"/>
              </w:rPr>
              <w:t xml:space="preserve"> </w:t>
            </w:r>
            <w:r>
              <w:rPr>
                <w:w w:val="105"/>
                <w:sz w:val="20"/>
              </w:rPr>
              <w:t>selection</w:t>
            </w:r>
            <w:r>
              <w:rPr>
                <w:spacing w:val="29"/>
                <w:w w:val="105"/>
                <w:sz w:val="20"/>
              </w:rPr>
              <w:t xml:space="preserve"> </w:t>
            </w:r>
            <w:r>
              <w:rPr>
                <w:w w:val="105"/>
                <w:sz w:val="20"/>
              </w:rPr>
              <w:t>of</w:t>
            </w:r>
            <w:r>
              <w:rPr>
                <w:spacing w:val="30"/>
                <w:w w:val="105"/>
                <w:sz w:val="20"/>
              </w:rPr>
              <w:t xml:space="preserve"> </w:t>
            </w:r>
            <w:r>
              <w:rPr>
                <w:w w:val="105"/>
                <w:sz w:val="20"/>
              </w:rPr>
              <w:t>generalists</w:t>
            </w:r>
            <w:r>
              <w:rPr>
                <w:spacing w:val="25"/>
                <w:w w:val="105"/>
                <w:sz w:val="20"/>
              </w:rPr>
              <w:t xml:space="preserve"> </w:t>
            </w:r>
            <w:r>
              <w:rPr>
                <w:w w:val="105"/>
                <w:sz w:val="20"/>
              </w:rPr>
              <w:t>and</w:t>
            </w:r>
            <w:r>
              <w:rPr>
                <w:spacing w:val="31"/>
                <w:w w:val="105"/>
                <w:sz w:val="20"/>
              </w:rPr>
              <w:t xml:space="preserve"> </w:t>
            </w:r>
            <w:r>
              <w:rPr>
                <w:w w:val="105"/>
                <w:sz w:val="20"/>
              </w:rPr>
              <w:t>specialists</w:t>
            </w:r>
            <w:r>
              <w:rPr>
                <w:spacing w:val="26"/>
                <w:w w:val="105"/>
                <w:sz w:val="20"/>
              </w:rPr>
              <w:t xml:space="preserve"> </w:t>
            </w:r>
            <w:r>
              <w:rPr>
                <w:w w:val="105"/>
                <w:sz w:val="20"/>
              </w:rPr>
              <w:t>–</w:t>
            </w:r>
            <w:r>
              <w:rPr>
                <w:spacing w:val="31"/>
                <w:w w:val="105"/>
                <w:sz w:val="20"/>
              </w:rPr>
              <w:t xml:space="preserve"> </w:t>
            </w:r>
            <w:r>
              <w:rPr>
                <w:w w:val="105"/>
                <w:sz w:val="20"/>
              </w:rPr>
              <w:t>Customer</w:t>
            </w:r>
            <w:r>
              <w:rPr>
                <w:spacing w:val="28"/>
                <w:w w:val="105"/>
                <w:sz w:val="20"/>
              </w:rPr>
              <w:t xml:space="preserve"> </w:t>
            </w:r>
            <w:r>
              <w:rPr>
                <w:w w:val="105"/>
                <w:sz w:val="20"/>
              </w:rPr>
              <w:t>relationship</w:t>
            </w:r>
            <w:r>
              <w:rPr>
                <w:spacing w:val="29"/>
                <w:w w:val="105"/>
                <w:sz w:val="20"/>
              </w:rPr>
              <w:t xml:space="preserve"> </w:t>
            </w:r>
            <w:r>
              <w:rPr>
                <w:w w:val="105"/>
                <w:sz w:val="20"/>
              </w:rPr>
              <w:t>management</w:t>
            </w:r>
            <w:r>
              <w:rPr>
                <w:spacing w:val="29"/>
                <w:w w:val="105"/>
                <w:sz w:val="20"/>
              </w:rPr>
              <w:t xml:space="preserve"> </w:t>
            </w:r>
            <w:r>
              <w:rPr>
                <w:w w:val="105"/>
                <w:sz w:val="20"/>
              </w:rPr>
              <w:t>–Man</w:t>
            </w:r>
            <w:r>
              <w:rPr>
                <w:spacing w:val="-49"/>
                <w:w w:val="105"/>
                <w:sz w:val="20"/>
              </w:rPr>
              <w:t xml:space="preserve"> </w:t>
            </w:r>
            <w:r>
              <w:rPr>
                <w:w w:val="105"/>
                <w:sz w:val="20"/>
              </w:rPr>
              <w:t>power</w:t>
            </w:r>
            <w:r>
              <w:rPr>
                <w:spacing w:val="-3"/>
                <w:w w:val="105"/>
                <w:sz w:val="20"/>
              </w:rPr>
              <w:t xml:space="preserve"> </w:t>
            </w:r>
            <w:r>
              <w:rPr>
                <w:w w:val="105"/>
                <w:sz w:val="20"/>
              </w:rPr>
              <w:t>planning</w:t>
            </w:r>
            <w:r>
              <w:rPr>
                <w:spacing w:val="-5"/>
                <w:w w:val="105"/>
                <w:sz w:val="20"/>
              </w:rPr>
              <w:t xml:space="preserve"> </w:t>
            </w:r>
            <w:r>
              <w:rPr>
                <w:w w:val="105"/>
                <w:sz w:val="20"/>
              </w:rPr>
              <w:t>–</w:t>
            </w:r>
            <w:r>
              <w:rPr>
                <w:spacing w:val="-5"/>
                <w:w w:val="105"/>
                <w:sz w:val="20"/>
              </w:rPr>
              <w:t xml:space="preserve"> </w:t>
            </w:r>
            <w:r>
              <w:rPr>
                <w:w w:val="105"/>
                <w:sz w:val="20"/>
              </w:rPr>
              <w:t>performance</w:t>
            </w:r>
            <w:r>
              <w:rPr>
                <w:spacing w:val="-5"/>
                <w:w w:val="105"/>
                <w:sz w:val="20"/>
              </w:rPr>
              <w:t xml:space="preserve"> </w:t>
            </w:r>
            <w:r>
              <w:rPr>
                <w:w w:val="105"/>
                <w:sz w:val="20"/>
              </w:rPr>
              <w:t>management</w:t>
            </w:r>
            <w:r>
              <w:rPr>
                <w:spacing w:val="-3"/>
                <w:w w:val="105"/>
                <w:sz w:val="20"/>
              </w:rPr>
              <w:t xml:space="preserve"> </w:t>
            </w:r>
            <w:r>
              <w:rPr>
                <w:w w:val="105"/>
                <w:sz w:val="20"/>
              </w:rPr>
              <w:t>–</w:t>
            </w:r>
            <w:r>
              <w:rPr>
                <w:spacing w:val="-1"/>
                <w:w w:val="105"/>
                <w:sz w:val="20"/>
              </w:rPr>
              <w:t xml:space="preserve"> </w:t>
            </w:r>
            <w:r>
              <w:rPr>
                <w:w w:val="105"/>
                <w:sz w:val="20"/>
              </w:rPr>
              <w:t>employee</w:t>
            </w:r>
            <w:r>
              <w:rPr>
                <w:spacing w:val="-6"/>
                <w:w w:val="105"/>
                <w:sz w:val="20"/>
              </w:rPr>
              <w:t xml:space="preserve"> </w:t>
            </w:r>
            <w:r>
              <w:rPr>
                <w:w w:val="105"/>
                <w:sz w:val="20"/>
              </w:rPr>
              <w:t>relations.</w:t>
            </w:r>
          </w:p>
        </w:tc>
      </w:tr>
      <w:tr w:rsidR="001567C1">
        <w:trPr>
          <w:trHeight w:val="783"/>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before="4"/>
              <w:ind w:left="94"/>
              <w:rPr>
                <w:b/>
                <w:sz w:val="20"/>
              </w:rPr>
            </w:pPr>
            <w:r>
              <w:rPr>
                <w:b/>
                <w:spacing w:val="-1"/>
                <w:w w:val="105"/>
                <w:sz w:val="20"/>
              </w:rPr>
              <w:t>TOOLS</w:t>
            </w:r>
            <w:r>
              <w:rPr>
                <w:b/>
                <w:spacing w:val="-11"/>
                <w:w w:val="105"/>
                <w:sz w:val="20"/>
              </w:rPr>
              <w:t xml:space="preserve"> </w:t>
            </w:r>
            <w:r>
              <w:rPr>
                <w:b/>
                <w:spacing w:val="-1"/>
                <w:w w:val="105"/>
                <w:sz w:val="20"/>
              </w:rPr>
              <w:t>AND</w:t>
            </w:r>
            <w:r>
              <w:rPr>
                <w:b/>
                <w:spacing w:val="-7"/>
                <w:w w:val="105"/>
                <w:sz w:val="20"/>
              </w:rPr>
              <w:t xml:space="preserve"> </w:t>
            </w:r>
            <w:r>
              <w:rPr>
                <w:b/>
                <w:spacing w:val="-1"/>
                <w:w w:val="105"/>
                <w:sz w:val="20"/>
              </w:rPr>
              <w:t>MATERIALS</w:t>
            </w:r>
          </w:p>
          <w:p w:rsidR="001567C1" w:rsidRDefault="001118C5">
            <w:pPr>
              <w:pStyle w:val="TableParagraph"/>
              <w:spacing w:before="2"/>
              <w:ind w:left="94"/>
              <w:rPr>
                <w:sz w:val="20"/>
              </w:rPr>
            </w:pPr>
            <w:r>
              <w:rPr>
                <w:w w:val="105"/>
                <w:sz w:val="20"/>
              </w:rPr>
              <w:t>Boutique</w:t>
            </w:r>
            <w:r>
              <w:rPr>
                <w:spacing w:val="-9"/>
                <w:w w:val="105"/>
                <w:sz w:val="20"/>
              </w:rPr>
              <w:t xml:space="preserve"> </w:t>
            </w:r>
            <w:r>
              <w:rPr>
                <w:w w:val="105"/>
                <w:sz w:val="20"/>
              </w:rPr>
              <w:t>marketing</w:t>
            </w:r>
            <w:r>
              <w:rPr>
                <w:spacing w:val="-11"/>
                <w:w w:val="105"/>
                <w:sz w:val="20"/>
              </w:rPr>
              <w:t xml:space="preserve"> </w:t>
            </w:r>
            <w:r>
              <w:rPr>
                <w:w w:val="105"/>
                <w:sz w:val="20"/>
              </w:rPr>
              <w:t>tools</w:t>
            </w:r>
            <w:r>
              <w:rPr>
                <w:spacing w:val="-9"/>
                <w:w w:val="105"/>
                <w:sz w:val="20"/>
              </w:rPr>
              <w:t xml:space="preserve"> </w:t>
            </w:r>
            <w:r>
              <w:rPr>
                <w:w w:val="105"/>
                <w:sz w:val="20"/>
              </w:rPr>
              <w:t>and</w:t>
            </w:r>
            <w:r>
              <w:rPr>
                <w:spacing w:val="-9"/>
                <w:w w:val="105"/>
                <w:sz w:val="20"/>
              </w:rPr>
              <w:t xml:space="preserve"> </w:t>
            </w:r>
            <w:r>
              <w:rPr>
                <w:w w:val="105"/>
                <w:sz w:val="20"/>
              </w:rPr>
              <w:t>promotional</w:t>
            </w:r>
            <w:r>
              <w:rPr>
                <w:spacing w:val="-8"/>
                <w:w w:val="105"/>
                <w:sz w:val="20"/>
              </w:rPr>
              <w:t xml:space="preserve"> </w:t>
            </w:r>
            <w:r>
              <w:rPr>
                <w:w w:val="105"/>
                <w:sz w:val="20"/>
              </w:rPr>
              <w:t>kit</w:t>
            </w:r>
            <w:r>
              <w:rPr>
                <w:spacing w:val="-7"/>
                <w:w w:val="105"/>
                <w:sz w:val="20"/>
              </w:rPr>
              <w:t xml:space="preserve"> </w:t>
            </w:r>
            <w:r>
              <w:rPr>
                <w:w w:val="105"/>
                <w:sz w:val="20"/>
              </w:rPr>
              <w:t>–</w:t>
            </w:r>
            <w:r>
              <w:rPr>
                <w:spacing w:val="-9"/>
                <w:w w:val="105"/>
                <w:sz w:val="20"/>
              </w:rPr>
              <w:t xml:space="preserve"> </w:t>
            </w:r>
            <w:r>
              <w:rPr>
                <w:w w:val="105"/>
                <w:sz w:val="20"/>
              </w:rPr>
              <w:t>material</w:t>
            </w:r>
            <w:r>
              <w:rPr>
                <w:spacing w:val="-8"/>
                <w:w w:val="105"/>
                <w:sz w:val="20"/>
              </w:rPr>
              <w:t xml:space="preserve"> </w:t>
            </w:r>
            <w:r>
              <w:rPr>
                <w:w w:val="105"/>
                <w:sz w:val="20"/>
              </w:rPr>
              <w:t>sourcing</w:t>
            </w:r>
            <w:r>
              <w:rPr>
                <w:spacing w:val="-11"/>
                <w:w w:val="105"/>
                <w:sz w:val="20"/>
              </w:rPr>
              <w:t xml:space="preserve"> </w:t>
            </w:r>
            <w:r>
              <w:rPr>
                <w:w w:val="105"/>
                <w:sz w:val="20"/>
              </w:rPr>
              <w:t>–</w:t>
            </w:r>
            <w:r>
              <w:rPr>
                <w:spacing w:val="-8"/>
                <w:w w:val="105"/>
                <w:sz w:val="20"/>
              </w:rPr>
              <w:t xml:space="preserve"> </w:t>
            </w:r>
            <w:r>
              <w:rPr>
                <w:w w:val="105"/>
                <w:sz w:val="20"/>
              </w:rPr>
              <w:t>bookkeeping</w:t>
            </w:r>
            <w:r>
              <w:rPr>
                <w:spacing w:val="-8"/>
                <w:w w:val="105"/>
                <w:sz w:val="20"/>
              </w:rPr>
              <w:t xml:space="preserve"> </w:t>
            </w:r>
            <w:r>
              <w:rPr>
                <w:w w:val="105"/>
                <w:sz w:val="20"/>
              </w:rPr>
              <w:t>for</w:t>
            </w:r>
            <w:r>
              <w:rPr>
                <w:spacing w:val="-7"/>
                <w:w w:val="105"/>
                <w:sz w:val="20"/>
              </w:rPr>
              <w:t xml:space="preserve"> </w:t>
            </w:r>
            <w:r>
              <w:rPr>
                <w:w w:val="105"/>
                <w:sz w:val="20"/>
              </w:rPr>
              <w:t>boutique</w:t>
            </w:r>
            <w:r>
              <w:rPr>
                <w:spacing w:val="-11"/>
                <w:w w:val="105"/>
                <w:sz w:val="20"/>
              </w:rPr>
              <w:t xml:space="preserve"> </w:t>
            </w:r>
            <w:r>
              <w:rPr>
                <w:w w:val="105"/>
                <w:sz w:val="20"/>
              </w:rPr>
              <w:t>and</w:t>
            </w:r>
          </w:p>
          <w:p w:rsidR="001567C1" w:rsidRDefault="001118C5">
            <w:pPr>
              <w:pStyle w:val="TableParagraph"/>
              <w:spacing w:before="46"/>
              <w:ind w:left="94"/>
              <w:rPr>
                <w:sz w:val="20"/>
              </w:rPr>
            </w:pPr>
            <w:r>
              <w:rPr>
                <w:spacing w:val="-1"/>
                <w:w w:val="105"/>
                <w:sz w:val="20"/>
              </w:rPr>
              <w:t>maintaining</w:t>
            </w:r>
            <w:r>
              <w:rPr>
                <w:spacing w:val="-11"/>
                <w:w w:val="105"/>
                <w:sz w:val="20"/>
              </w:rPr>
              <w:t xml:space="preserve"> </w:t>
            </w:r>
            <w:r>
              <w:rPr>
                <w:w w:val="105"/>
                <w:sz w:val="20"/>
              </w:rPr>
              <w:t>stock.</w:t>
            </w:r>
          </w:p>
        </w:tc>
      </w:tr>
      <w:tr w:rsidR="001567C1">
        <w:trPr>
          <w:trHeight w:val="84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before="5"/>
              <w:ind w:left="94"/>
              <w:rPr>
                <w:b/>
                <w:sz w:val="20"/>
              </w:rPr>
            </w:pPr>
            <w:r>
              <w:rPr>
                <w:b/>
                <w:sz w:val="20"/>
              </w:rPr>
              <w:t>FINANCIAL</w:t>
            </w:r>
            <w:r>
              <w:rPr>
                <w:b/>
                <w:spacing w:val="38"/>
                <w:sz w:val="20"/>
              </w:rPr>
              <w:t xml:space="preserve"> </w:t>
            </w:r>
            <w:r>
              <w:rPr>
                <w:b/>
                <w:sz w:val="20"/>
              </w:rPr>
              <w:t>MANAGEMENT</w:t>
            </w:r>
          </w:p>
          <w:p w:rsidR="001567C1" w:rsidRDefault="001118C5">
            <w:pPr>
              <w:pStyle w:val="TableParagraph"/>
              <w:spacing w:before="39" w:line="249" w:lineRule="auto"/>
              <w:ind w:left="94"/>
              <w:rPr>
                <w:sz w:val="20"/>
              </w:rPr>
            </w:pPr>
            <w:r>
              <w:rPr>
                <w:w w:val="105"/>
                <w:sz w:val="20"/>
              </w:rPr>
              <w:t>Project</w:t>
            </w:r>
            <w:r>
              <w:rPr>
                <w:spacing w:val="37"/>
                <w:w w:val="105"/>
                <w:sz w:val="20"/>
              </w:rPr>
              <w:t xml:space="preserve"> </w:t>
            </w:r>
            <w:r>
              <w:rPr>
                <w:w w:val="105"/>
                <w:sz w:val="20"/>
              </w:rPr>
              <w:t>finance</w:t>
            </w:r>
            <w:r>
              <w:rPr>
                <w:spacing w:val="32"/>
                <w:w w:val="105"/>
                <w:sz w:val="20"/>
              </w:rPr>
              <w:t xml:space="preserve"> </w:t>
            </w:r>
            <w:r>
              <w:rPr>
                <w:w w:val="105"/>
                <w:sz w:val="20"/>
              </w:rPr>
              <w:t>–</w:t>
            </w:r>
            <w:r>
              <w:rPr>
                <w:spacing w:val="35"/>
                <w:w w:val="105"/>
                <w:sz w:val="20"/>
              </w:rPr>
              <w:t xml:space="preserve"> </w:t>
            </w:r>
            <w:r>
              <w:rPr>
                <w:w w:val="105"/>
                <w:sz w:val="20"/>
              </w:rPr>
              <w:t>cash</w:t>
            </w:r>
            <w:r>
              <w:rPr>
                <w:spacing w:val="37"/>
                <w:w w:val="105"/>
                <w:sz w:val="20"/>
              </w:rPr>
              <w:t xml:space="preserve"> </w:t>
            </w:r>
            <w:r>
              <w:rPr>
                <w:w w:val="105"/>
                <w:sz w:val="20"/>
              </w:rPr>
              <w:t>control</w:t>
            </w:r>
            <w:r>
              <w:rPr>
                <w:spacing w:val="35"/>
                <w:w w:val="105"/>
                <w:sz w:val="20"/>
              </w:rPr>
              <w:t xml:space="preserve"> </w:t>
            </w:r>
            <w:r>
              <w:rPr>
                <w:w w:val="105"/>
                <w:sz w:val="20"/>
              </w:rPr>
              <w:t>and</w:t>
            </w:r>
            <w:r>
              <w:rPr>
                <w:spacing w:val="34"/>
                <w:w w:val="105"/>
                <w:sz w:val="20"/>
              </w:rPr>
              <w:t xml:space="preserve"> </w:t>
            </w:r>
            <w:r>
              <w:rPr>
                <w:w w:val="105"/>
                <w:sz w:val="20"/>
              </w:rPr>
              <w:t>cash</w:t>
            </w:r>
            <w:r>
              <w:rPr>
                <w:spacing w:val="39"/>
                <w:w w:val="105"/>
                <w:sz w:val="20"/>
              </w:rPr>
              <w:t xml:space="preserve"> </w:t>
            </w:r>
            <w:r>
              <w:rPr>
                <w:w w:val="105"/>
                <w:sz w:val="20"/>
              </w:rPr>
              <w:t>flow</w:t>
            </w:r>
            <w:r>
              <w:rPr>
                <w:spacing w:val="32"/>
                <w:w w:val="105"/>
                <w:sz w:val="20"/>
              </w:rPr>
              <w:t xml:space="preserve"> </w:t>
            </w:r>
            <w:r>
              <w:rPr>
                <w:w w:val="105"/>
                <w:sz w:val="20"/>
              </w:rPr>
              <w:t>analysis</w:t>
            </w:r>
            <w:r>
              <w:rPr>
                <w:spacing w:val="32"/>
                <w:w w:val="105"/>
                <w:sz w:val="20"/>
              </w:rPr>
              <w:t xml:space="preserve"> </w:t>
            </w:r>
            <w:r>
              <w:rPr>
                <w:w w:val="105"/>
                <w:sz w:val="20"/>
              </w:rPr>
              <w:t>–</w:t>
            </w:r>
            <w:r>
              <w:rPr>
                <w:spacing w:val="37"/>
                <w:w w:val="105"/>
                <w:sz w:val="20"/>
              </w:rPr>
              <w:t xml:space="preserve"> </w:t>
            </w:r>
            <w:r>
              <w:rPr>
                <w:w w:val="105"/>
                <w:sz w:val="20"/>
              </w:rPr>
              <w:t>managing</w:t>
            </w:r>
            <w:r>
              <w:rPr>
                <w:spacing w:val="35"/>
                <w:w w:val="105"/>
                <w:sz w:val="20"/>
              </w:rPr>
              <w:t xml:space="preserve"> </w:t>
            </w:r>
            <w:r>
              <w:rPr>
                <w:w w:val="105"/>
                <w:sz w:val="20"/>
              </w:rPr>
              <w:t>and</w:t>
            </w:r>
            <w:r>
              <w:rPr>
                <w:spacing w:val="37"/>
                <w:w w:val="105"/>
                <w:sz w:val="20"/>
              </w:rPr>
              <w:t xml:space="preserve"> </w:t>
            </w:r>
            <w:r>
              <w:rPr>
                <w:w w:val="105"/>
                <w:sz w:val="20"/>
              </w:rPr>
              <w:t>start</w:t>
            </w:r>
            <w:r>
              <w:rPr>
                <w:spacing w:val="37"/>
                <w:w w:val="105"/>
                <w:sz w:val="20"/>
              </w:rPr>
              <w:t xml:space="preserve"> </w:t>
            </w:r>
            <w:r>
              <w:rPr>
                <w:w w:val="105"/>
                <w:sz w:val="20"/>
              </w:rPr>
              <w:t>up</w:t>
            </w:r>
            <w:r>
              <w:rPr>
                <w:spacing w:val="35"/>
                <w:w w:val="105"/>
                <w:sz w:val="20"/>
              </w:rPr>
              <w:t xml:space="preserve"> </w:t>
            </w:r>
            <w:r>
              <w:rPr>
                <w:w w:val="105"/>
                <w:sz w:val="20"/>
              </w:rPr>
              <w:t>the</w:t>
            </w:r>
            <w:r>
              <w:rPr>
                <w:spacing w:val="33"/>
                <w:w w:val="105"/>
                <w:sz w:val="20"/>
              </w:rPr>
              <w:t xml:space="preserve"> </w:t>
            </w:r>
            <w:r>
              <w:rPr>
                <w:w w:val="105"/>
                <w:sz w:val="20"/>
              </w:rPr>
              <w:t>boutique</w:t>
            </w:r>
            <w:r>
              <w:rPr>
                <w:spacing w:val="-50"/>
                <w:w w:val="105"/>
                <w:sz w:val="20"/>
              </w:rPr>
              <w:t xml:space="preserve"> </w:t>
            </w:r>
            <w:r>
              <w:rPr>
                <w:w w:val="105"/>
                <w:sz w:val="20"/>
              </w:rPr>
              <w:t>business</w:t>
            </w:r>
            <w:r>
              <w:rPr>
                <w:spacing w:val="-7"/>
                <w:w w:val="105"/>
                <w:sz w:val="20"/>
              </w:rPr>
              <w:t xml:space="preserve"> </w:t>
            </w:r>
            <w:r>
              <w:rPr>
                <w:w w:val="105"/>
                <w:sz w:val="20"/>
              </w:rPr>
              <w:t>–</w:t>
            </w:r>
            <w:r>
              <w:rPr>
                <w:spacing w:val="-2"/>
                <w:w w:val="105"/>
                <w:sz w:val="20"/>
              </w:rPr>
              <w:t xml:space="preserve"> </w:t>
            </w:r>
            <w:r>
              <w:rPr>
                <w:w w:val="105"/>
                <w:sz w:val="20"/>
              </w:rPr>
              <w:t>boutique</w:t>
            </w:r>
            <w:r>
              <w:rPr>
                <w:spacing w:val="-2"/>
                <w:w w:val="105"/>
                <w:sz w:val="20"/>
              </w:rPr>
              <w:t xml:space="preserve"> </w:t>
            </w:r>
            <w:r>
              <w:rPr>
                <w:w w:val="105"/>
                <w:sz w:val="20"/>
              </w:rPr>
              <w:t>visit</w:t>
            </w:r>
            <w:r>
              <w:rPr>
                <w:spacing w:val="-2"/>
                <w:w w:val="105"/>
                <w:sz w:val="20"/>
              </w:rPr>
              <w:t xml:space="preserve"> </w:t>
            </w:r>
            <w:r>
              <w:rPr>
                <w:w w:val="105"/>
                <w:sz w:val="20"/>
              </w:rPr>
              <w:t>–</w:t>
            </w:r>
            <w:r>
              <w:rPr>
                <w:spacing w:val="-1"/>
                <w:w w:val="105"/>
                <w:sz w:val="20"/>
              </w:rPr>
              <w:t xml:space="preserve"> </w:t>
            </w:r>
            <w:r>
              <w:rPr>
                <w:w w:val="105"/>
                <w:sz w:val="20"/>
              </w:rPr>
              <w:t>boutique</w:t>
            </w:r>
            <w:r>
              <w:rPr>
                <w:spacing w:val="-5"/>
                <w:w w:val="105"/>
                <w:sz w:val="20"/>
              </w:rPr>
              <w:t xml:space="preserve"> </w:t>
            </w:r>
            <w:r>
              <w:rPr>
                <w:w w:val="105"/>
                <w:sz w:val="20"/>
              </w:rPr>
              <w:t>project</w:t>
            </w:r>
            <w:r>
              <w:rPr>
                <w:spacing w:val="-1"/>
                <w:w w:val="105"/>
                <w:sz w:val="20"/>
              </w:rPr>
              <w:t xml:space="preserve"> </w:t>
            </w:r>
            <w:r>
              <w:rPr>
                <w:w w:val="105"/>
                <w:sz w:val="20"/>
              </w:rPr>
              <w:t>report.</w:t>
            </w:r>
          </w:p>
        </w:tc>
      </w:tr>
      <w:tr w:rsidR="001567C1">
        <w:trPr>
          <w:trHeight w:val="3090"/>
        </w:trPr>
        <w:tc>
          <w:tcPr>
            <w:tcW w:w="9577" w:type="dxa"/>
            <w:gridSpan w:val="7"/>
          </w:tcPr>
          <w:p w:rsidR="001567C1" w:rsidRDefault="001118C5">
            <w:pPr>
              <w:pStyle w:val="TableParagraph"/>
              <w:spacing w:before="2"/>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6"/>
              <w:ind w:left="100"/>
              <w:rPr>
                <w:sz w:val="20"/>
              </w:rPr>
            </w:pPr>
            <w:r>
              <w:rPr>
                <w:spacing w:val="-1"/>
                <w:w w:val="105"/>
                <w:sz w:val="20"/>
              </w:rPr>
              <w:t>Golizia,</w:t>
            </w:r>
            <w:r>
              <w:rPr>
                <w:spacing w:val="-13"/>
                <w:w w:val="105"/>
                <w:sz w:val="20"/>
              </w:rPr>
              <w:t xml:space="preserve"> </w:t>
            </w:r>
            <w:r>
              <w:rPr>
                <w:spacing w:val="-1"/>
                <w:w w:val="105"/>
                <w:sz w:val="20"/>
              </w:rPr>
              <w:t>D.</w:t>
            </w:r>
            <w:r>
              <w:rPr>
                <w:spacing w:val="-12"/>
                <w:w w:val="105"/>
                <w:sz w:val="20"/>
              </w:rPr>
              <w:t xml:space="preserve"> </w:t>
            </w:r>
            <w:r>
              <w:rPr>
                <w:spacing w:val="-1"/>
                <w:w w:val="105"/>
                <w:sz w:val="20"/>
              </w:rPr>
              <w:t>(2021).</w:t>
            </w:r>
            <w:r>
              <w:rPr>
                <w:spacing w:val="-8"/>
                <w:w w:val="105"/>
                <w:sz w:val="20"/>
              </w:rPr>
              <w:t xml:space="preserve"> </w:t>
            </w:r>
            <w:r>
              <w:rPr>
                <w:i/>
                <w:w w:val="105"/>
                <w:sz w:val="20"/>
              </w:rPr>
              <w:t>The</w:t>
            </w:r>
            <w:r>
              <w:rPr>
                <w:i/>
                <w:spacing w:val="-12"/>
                <w:w w:val="105"/>
                <w:sz w:val="20"/>
              </w:rPr>
              <w:t xml:space="preserve"> </w:t>
            </w:r>
            <w:r>
              <w:rPr>
                <w:i/>
                <w:w w:val="105"/>
                <w:sz w:val="20"/>
              </w:rPr>
              <w:t>Fashion</w:t>
            </w:r>
            <w:r>
              <w:rPr>
                <w:i/>
                <w:spacing w:val="-11"/>
                <w:w w:val="105"/>
                <w:sz w:val="20"/>
              </w:rPr>
              <w:t xml:space="preserve"> </w:t>
            </w:r>
            <w:r>
              <w:rPr>
                <w:i/>
                <w:w w:val="105"/>
                <w:sz w:val="20"/>
              </w:rPr>
              <w:t>Business:</w:t>
            </w:r>
            <w:r>
              <w:rPr>
                <w:i/>
                <w:spacing w:val="-9"/>
                <w:w w:val="105"/>
                <w:sz w:val="20"/>
              </w:rPr>
              <w:t xml:space="preserve"> </w:t>
            </w:r>
            <w:r>
              <w:rPr>
                <w:i/>
                <w:w w:val="105"/>
                <w:sz w:val="20"/>
              </w:rPr>
              <w:t>Theory</w:t>
            </w:r>
            <w:r>
              <w:rPr>
                <w:i/>
                <w:spacing w:val="-12"/>
                <w:w w:val="105"/>
                <w:sz w:val="20"/>
              </w:rPr>
              <w:t xml:space="preserve"> </w:t>
            </w:r>
            <w:r>
              <w:rPr>
                <w:i/>
                <w:w w:val="105"/>
                <w:sz w:val="20"/>
              </w:rPr>
              <w:t>and</w:t>
            </w:r>
            <w:r>
              <w:rPr>
                <w:i/>
                <w:spacing w:val="-9"/>
                <w:w w:val="105"/>
                <w:sz w:val="20"/>
              </w:rPr>
              <w:t xml:space="preserve"> </w:t>
            </w:r>
            <w:r>
              <w:rPr>
                <w:i/>
                <w:w w:val="105"/>
                <w:sz w:val="20"/>
              </w:rPr>
              <w:t>Practice</w:t>
            </w:r>
            <w:r>
              <w:rPr>
                <w:i/>
                <w:spacing w:val="-10"/>
                <w:w w:val="105"/>
                <w:sz w:val="20"/>
              </w:rPr>
              <w:t xml:space="preserve"> </w:t>
            </w:r>
            <w:r>
              <w:rPr>
                <w:i/>
                <w:w w:val="105"/>
                <w:sz w:val="20"/>
              </w:rPr>
              <w:t>in</w:t>
            </w:r>
            <w:r>
              <w:rPr>
                <w:i/>
                <w:spacing w:val="-9"/>
                <w:w w:val="105"/>
                <w:sz w:val="20"/>
              </w:rPr>
              <w:t xml:space="preserve"> </w:t>
            </w:r>
            <w:r>
              <w:rPr>
                <w:i/>
                <w:w w:val="105"/>
                <w:sz w:val="20"/>
              </w:rPr>
              <w:t>Strategic</w:t>
            </w:r>
            <w:r>
              <w:rPr>
                <w:i/>
                <w:spacing w:val="-10"/>
                <w:w w:val="105"/>
                <w:sz w:val="20"/>
              </w:rPr>
              <w:t xml:space="preserve"> </w:t>
            </w:r>
            <w:r>
              <w:rPr>
                <w:i/>
                <w:w w:val="105"/>
                <w:sz w:val="20"/>
              </w:rPr>
              <w:t>Fashion</w:t>
            </w:r>
            <w:r>
              <w:rPr>
                <w:i/>
                <w:spacing w:val="-11"/>
                <w:w w:val="105"/>
                <w:sz w:val="20"/>
              </w:rPr>
              <w:t xml:space="preserve"> </w:t>
            </w:r>
            <w:r>
              <w:rPr>
                <w:i/>
                <w:w w:val="105"/>
                <w:sz w:val="20"/>
              </w:rPr>
              <w:t>Management</w:t>
            </w:r>
            <w:r>
              <w:rPr>
                <w:w w:val="105"/>
                <w:sz w:val="20"/>
              </w:rPr>
              <w:t>.</w:t>
            </w:r>
          </w:p>
          <w:p w:rsidR="001567C1" w:rsidRDefault="001118C5">
            <w:pPr>
              <w:pStyle w:val="TableParagraph"/>
              <w:spacing w:before="7"/>
              <w:ind w:left="676"/>
              <w:rPr>
                <w:sz w:val="20"/>
              </w:rPr>
            </w:pPr>
            <w:r>
              <w:rPr>
                <w:w w:val="105"/>
                <w:sz w:val="20"/>
              </w:rPr>
              <w:t>Routledge.</w:t>
            </w:r>
          </w:p>
          <w:p w:rsidR="001567C1" w:rsidRDefault="001118C5">
            <w:pPr>
              <w:pStyle w:val="TableParagraph"/>
              <w:spacing w:before="10" w:line="244" w:lineRule="auto"/>
              <w:ind w:left="777" w:right="752" w:hanging="677"/>
              <w:rPr>
                <w:sz w:val="20"/>
              </w:rPr>
            </w:pPr>
            <w:r>
              <w:rPr>
                <w:w w:val="105"/>
                <w:sz w:val="20"/>
              </w:rPr>
              <w:t>Briana</w:t>
            </w:r>
            <w:r>
              <w:rPr>
                <w:spacing w:val="-10"/>
                <w:w w:val="105"/>
                <w:sz w:val="20"/>
              </w:rPr>
              <w:t xml:space="preserve"> </w:t>
            </w:r>
            <w:r>
              <w:rPr>
                <w:w w:val="105"/>
                <w:sz w:val="20"/>
              </w:rPr>
              <w:t>Stewart,</w:t>
            </w:r>
            <w:r>
              <w:rPr>
                <w:spacing w:val="-10"/>
                <w:w w:val="105"/>
                <w:sz w:val="20"/>
              </w:rPr>
              <w:t xml:space="preserve"> </w:t>
            </w:r>
            <w:r>
              <w:rPr>
                <w:w w:val="105"/>
                <w:sz w:val="20"/>
              </w:rPr>
              <w:t>(2014).</w:t>
            </w:r>
            <w:r>
              <w:rPr>
                <w:spacing w:val="-9"/>
                <w:w w:val="105"/>
                <w:sz w:val="20"/>
              </w:rPr>
              <w:t xml:space="preserve"> </w:t>
            </w:r>
            <w:r>
              <w:rPr>
                <w:i/>
                <w:w w:val="105"/>
                <w:sz w:val="20"/>
              </w:rPr>
              <w:t>Opening</w:t>
            </w:r>
            <w:r>
              <w:rPr>
                <w:i/>
                <w:spacing w:val="-10"/>
                <w:w w:val="105"/>
                <w:sz w:val="20"/>
              </w:rPr>
              <w:t xml:space="preserve"> </w:t>
            </w:r>
            <w:r>
              <w:rPr>
                <w:i/>
                <w:w w:val="105"/>
                <w:sz w:val="20"/>
              </w:rPr>
              <w:t>a</w:t>
            </w:r>
            <w:r>
              <w:rPr>
                <w:i/>
                <w:spacing w:val="-11"/>
                <w:w w:val="105"/>
                <w:sz w:val="20"/>
              </w:rPr>
              <w:t xml:space="preserve"> </w:t>
            </w:r>
            <w:r>
              <w:rPr>
                <w:i/>
                <w:w w:val="105"/>
                <w:sz w:val="20"/>
              </w:rPr>
              <w:t>boutique</w:t>
            </w:r>
            <w:r>
              <w:rPr>
                <w:i/>
                <w:spacing w:val="-10"/>
                <w:w w:val="105"/>
                <w:sz w:val="20"/>
              </w:rPr>
              <w:t xml:space="preserve"> </w:t>
            </w:r>
            <w:r>
              <w:rPr>
                <w:i/>
                <w:w w:val="105"/>
                <w:sz w:val="20"/>
              </w:rPr>
              <w:t>store:</w:t>
            </w:r>
            <w:r>
              <w:rPr>
                <w:i/>
                <w:spacing w:val="-10"/>
                <w:w w:val="105"/>
                <w:sz w:val="20"/>
              </w:rPr>
              <w:t xml:space="preserve"> </w:t>
            </w:r>
            <w:r>
              <w:rPr>
                <w:i/>
                <w:w w:val="105"/>
                <w:sz w:val="20"/>
              </w:rPr>
              <w:t>how</w:t>
            </w:r>
            <w:r>
              <w:rPr>
                <w:i/>
                <w:spacing w:val="-10"/>
                <w:w w:val="105"/>
                <w:sz w:val="20"/>
              </w:rPr>
              <w:t xml:space="preserve"> </w:t>
            </w:r>
            <w:r>
              <w:rPr>
                <w:i/>
                <w:w w:val="105"/>
                <w:sz w:val="20"/>
              </w:rPr>
              <w:t>to</w:t>
            </w:r>
            <w:r>
              <w:rPr>
                <w:i/>
                <w:spacing w:val="-8"/>
                <w:w w:val="105"/>
                <w:sz w:val="20"/>
              </w:rPr>
              <w:t xml:space="preserve"> </w:t>
            </w:r>
            <w:r>
              <w:rPr>
                <w:i/>
                <w:w w:val="105"/>
                <w:sz w:val="20"/>
              </w:rPr>
              <w:t>start</w:t>
            </w:r>
            <w:r>
              <w:rPr>
                <w:i/>
                <w:spacing w:val="-10"/>
                <w:w w:val="105"/>
                <w:sz w:val="20"/>
              </w:rPr>
              <w:t xml:space="preserve"> </w:t>
            </w:r>
            <w:r>
              <w:rPr>
                <w:i/>
                <w:w w:val="105"/>
                <w:sz w:val="20"/>
              </w:rPr>
              <w:t>your</w:t>
            </w:r>
            <w:r>
              <w:rPr>
                <w:i/>
                <w:spacing w:val="-13"/>
                <w:w w:val="105"/>
                <w:sz w:val="20"/>
              </w:rPr>
              <w:t xml:space="preserve"> </w:t>
            </w:r>
            <w:r>
              <w:rPr>
                <w:i/>
                <w:w w:val="105"/>
                <w:sz w:val="20"/>
              </w:rPr>
              <w:t>own</w:t>
            </w:r>
            <w:r>
              <w:rPr>
                <w:i/>
                <w:spacing w:val="-10"/>
                <w:w w:val="105"/>
                <w:sz w:val="20"/>
              </w:rPr>
              <w:t xml:space="preserve"> </w:t>
            </w:r>
            <w:r>
              <w:rPr>
                <w:i/>
                <w:w w:val="105"/>
                <w:sz w:val="20"/>
              </w:rPr>
              <w:t>boutique</w:t>
            </w:r>
            <w:r>
              <w:rPr>
                <w:w w:val="105"/>
                <w:sz w:val="20"/>
              </w:rPr>
              <w:t>.</w:t>
            </w:r>
            <w:r>
              <w:rPr>
                <w:spacing w:val="-10"/>
                <w:w w:val="105"/>
                <w:sz w:val="20"/>
              </w:rPr>
              <w:t xml:space="preserve"> </w:t>
            </w:r>
            <w:r>
              <w:rPr>
                <w:w w:val="105"/>
                <w:sz w:val="20"/>
              </w:rPr>
              <w:t>USA,</w:t>
            </w:r>
            <w:r>
              <w:rPr>
                <w:spacing w:val="-11"/>
                <w:w w:val="105"/>
                <w:sz w:val="20"/>
              </w:rPr>
              <w:t xml:space="preserve"> </w:t>
            </w:r>
            <w:r>
              <w:rPr>
                <w:w w:val="105"/>
                <w:sz w:val="20"/>
              </w:rPr>
              <w:t>NC:</w:t>
            </w:r>
            <w:r>
              <w:rPr>
                <w:spacing w:val="-10"/>
                <w:w w:val="105"/>
                <w:sz w:val="20"/>
              </w:rPr>
              <w:t xml:space="preserve"> </w:t>
            </w:r>
            <w:r>
              <w:rPr>
                <w:w w:val="105"/>
                <w:sz w:val="20"/>
              </w:rPr>
              <w:t>BullCity</w:t>
            </w:r>
            <w:r>
              <w:rPr>
                <w:spacing w:val="-50"/>
                <w:w w:val="105"/>
                <w:sz w:val="20"/>
              </w:rPr>
              <w:t xml:space="preserve"> </w:t>
            </w:r>
            <w:r>
              <w:rPr>
                <w:w w:val="105"/>
                <w:sz w:val="20"/>
              </w:rPr>
              <w:t>Publishing.</w:t>
            </w:r>
          </w:p>
          <w:p w:rsidR="001567C1" w:rsidRDefault="001118C5">
            <w:pPr>
              <w:pStyle w:val="TableParagraph"/>
              <w:spacing w:before="4" w:line="249" w:lineRule="auto"/>
              <w:ind w:left="100" w:right="2173"/>
              <w:rPr>
                <w:i/>
                <w:sz w:val="20"/>
              </w:rPr>
            </w:pPr>
            <w:r>
              <w:rPr>
                <w:sz w:val="20"/>
              </w:rPr>
              <w:t>GibsonG.</w:t>
            </w:r>
            <w:r>
              <w:rPr>
                <w:spacing w:val="1"/>
                <w:sz w:val="20"/>
              </w:rPr>
              <w:t xml:space="preserve"> </w:t>
            </w:r>
            <w:r>
              <w:rPr>
                <w:sz w:val="20"/>
              </w:rPr>
              <w:t>Vedomani.</w:t>
            </w:r>
            <w:r>
              <w:rPr>
                <w:spacing w:val="1"/>
                <w:sz w:val="20"/>
              </w:rPr>
              <w:t xml:space="preserve"> </w:t>
            </w:r>
            <w:r>
              <w:rPr>
                <w:sz w:val="20"/>
              </w:rPr>
              <w:t>(2012)</w:t>
            </w:r>
            <w:r>
              <w:rPr>
                <w:i/>
                <w:sz w:val="20"/>
              </w:rPr>
              <w:t>.</w:t>
            </w:r>
            <w:r>
              <w:rPr>
                <w:i/>
                <w:spacing w:val="1"/>
                <w:sz w:val="20"/>
              </w:rPr>
              <w:t xml:space="preserve"> </w:t>
            </w:r>
            <w:r>
              <w:rPr>
                <w:i/>
                <w:sz w:val="20"/>
              </w:rPr>
              <w:t>RetailManagement</w:t>
            </w:r>
            <w:r>
              <w:rPr>
                <w:sz w:val="20"/>
              </w:rPr>
              <w:t>.Mumbai:JaicoPublishinghouse.Jonny</w:t>
            </w:r>
            <w:r>
              <w:rPr>
                <w:spacing w:val="-47"/>
                <w:sz w:val="20"/>
              </w:rPr>
              <w:t xml:space="preserve"> </w:t>
            </w:r>
            <w:r>
              <w:rPr>
                <w:w w:val="105"/>
                <w:sz w:val="20"/>
              </w:rPr>
              <w:t>Vecchi,</w:t>
            </w:r>
            <w:r>
              <w:rPr>
                <w:spacing w:val="-9"/>
                <w:w w:val="105"/>
                <w:sz w:val="20"/>
              </w:rPr>
              <w:t xml:space="preserve"> </w:t>
            </w:r>
            <w:r>
              <w:rPr>
                <w:w w:val="105"/>
                <w:sz w:val="20"/>
              </w:rPr>
              <w:t>A.</w:t>
            </w:r>
            <w:r>
              <w:rPr>
                <w:spacing w:val="-10"/>
                <w:w w:val="105"/>
                <w:sz w:val="20"/>
              </w:rPr>
              <w:t xml:space="preserve"> </w:t>
            </w:r>
            <w:r>
              <w:rPr>
                <w:w w:val="105"/>
                <w:sz w:val="20"/>
              </w:rPr>
              <w:t>(Ed.).</w:t>
            </w:r>
            <w:r>
              <w:rPr>
                <w:spacing w:val="-9"/>
                <w:w w:val="105"/>
                <w:sz w:val="20"/>
              </w:rPr>
              <w:t xml:space="preserve"> </w:t>
            </w:r>
            <w:r>
              <w:rPr>
                <w:w w:val="105"/>
                <w:sz w:val="20"/>
              </w:rPr>
              <w:t>(2016).</w:t>
            </w:r>
            <w:r>
              <w:rPr>
                <w:spacing w:val="-7"/>
                <w:w w:val="105"/>
                <w:sz w:val="20"/>
              </w:rPr>
              <w:t xml:space="preserve"> </w:t>
            </w:r>
            <w:r>
              <w:rPr>
                <w:i/>
                <w:w w:val="105"/>
                <w:sz w:val="20"/>
              </w:rPr>
              <w:t>Handbook</w:t>
            </w:r>
            <w:r>
              <w:rPr>
                <w:i/>
                <w:spacing w:val="-11"/>
                <w:w w:val="105"/>
                <w:sz w:val="20"/>
              </w:rPr>
              <w:t xml:space="preserve"> </w:t>
            </w:r>
            <w:r>
              <w:rPr>
                <w:i/>
                <w:w w:val="105"/>
                <w:sz w:val="20"/>
              </w:rPr>
              <w:t>of</w:t>
            </w:r>
            <w:r>
              <w:rPr>
                <w:i/>
                <w:spacing w:val="-8"/>
                <w:w w:val="105"/>
                <w:sz w:val="20"/>
              </w:rPr>
              <w:t xml:space="preserve"> </w:t>
            </w:r>
            <w:r>
              <w:rPr>
                <w:i/>
                <w:w w:val="105"/>
                <w:sz w:val="20"/>
              </w:rPr>
              <w:t>research</w:t>
            </w:r>
            <w:r>
              <w:rPr>
                <w:i/>
                <w:spacing w:val="-10"/>
                <w:w w:val="105"/>
                <w:sz w:val="20"/>
              </w:rPr>
              <w:t xml:space="preserve"> </w:t>
            </w:r>
            <w:r>
              <w:rPr>
                <w:i/>
                <w:w w:val="105"/>
                <w:sz w:val="20"/>
              </w:rPr>
              <w:t>on</w:t>
            </w:r>
            <w:r>
              <w:rPr>
                <w:i/>
                <w:spacing w:val="-9"/>
                <w:w w:val="105"/>
                <w:sz w:val="20"/>
              </w:rPr>
              <w:t xml:space="preserve"> </w:t>
            </w:r>
            <w:r>
              <w:rPr>
                <w:i/>
                <w:w w:val="105"/>
                <w:sz w:val="20"/>
              </w:rPr>
              <w:t>global</w:t>
            </w:r>
            <w:r>
              <w:rPr>
                <w:i/>
                <w:spacing w:val="-4"/>
                <w:w w:val="105"/>
                <w:sz w:val="20"/>
              </w:rPr>
              <w:t xml:space="preserve"> </w:t>
            </w:r>
            <w:r>
              <w:rPr>
                <w:i/>
                <w:w w:val="105"/>
                <w:sz w:val="20"/>
              </w:rPr>
              <w:t>fashion</w:t>
            </w:r>
            <w:r>
              <w:rPr>
                <w:i/>
                <w:spacing w:val="-8"/>
                <w:w w:val="105"/>
                <w:sz w:val="20"/>
              </w:rPr>
              <w:t xml:space="preserve"> </w:t>
            </w:r>
            <w:r>
              <w:rPr>
                <w:i/>
                <w:w w:val="105"/>
                <w:sz w:val="20"/>
              </w:rPr>
              <w:t>management</w:t>
            </w:r>
            <w:r>
              <w:rPr>
                <w:i/>
                <w:spacing w:val="-7"/>
                <w:w w:val="105"/>
                <w:sz w:val="20"/>
              </w:rPr>
              <w:t xml:space="preserve"> </w:t>
            </w:r>
            <w:r>
              <w:rPr>
                <w:i/>
                <w:w w:val="105"/>
                <w:sz w:val="20"/>
              </w:rPr>
              <w:t>and</w:t>
            </w:r>
          </w:p>
          <w:p w:rsidR="001567C1" w:rsidRDefault="001118C5">
            <w:pPr>
              <w:pStyle w:val="TableParagraph"/>
              <w:spacing w:line="227" w:lineRule="exact"/>
              <w:ind w:left="676"/>
              <w:rPr>
                <w:sz w:val="20"/>
              </w:rPr>
            </w:pPr>
            <w:r>
              <w:rPr>
                <w:i/>
                <w:spacing w:val="-1"/>
                <w:w w:val="105"/>
                <w:sz w:val="20"/>
              </w:rPr>
              <w:t>merchandising</w:t>
            </w:r>
            <w:r>
              <w:rPr>
                <w:spacing w:val="-1"/>
                <w:w w:val="105"/>
                <w:sz w:val="20"/>
              </w:rPr>
              <w:t>.</w:t>
            </w:r>
            <w:r>
              <w:rPr>
                <w:spacing w:val="-10"/>
                <w:w w:val="105"/>
                <w:sz w:val="20"/>
              </w:rPr>
              <w:t xml:space="preserve"> </w:t>
            </w:r>
            <w:r>
              <w:rPr>
                <w:w w:val="105"/>
                <w:sz w:val="20"/>
              </w:rPr>
              <w:t>IGI</w:t>
            </w:r>
            <w:r>
              <w:rPr>
                <w:spacing w:val="-8"/>
                <w:w w:val="105"/>
                <w:sz w:val="20"/>
              </w:rPr>
              <w:t xml:space="preserve"> </w:t>
            </w:r>
            <w:r>
              <w:rPr>
                <w:w w:val="105"/>
                <w:sz w:val="20"/>
              </w:rPr>
              <w:t>global.</w:t>
            </w:r>
          </w:p>
          <w:p w:rsidR="001567C1" w:rsidRDefault="001118C5">
            <w:pPr>
              <w:pStyle w:val="TableParagraph"/>
              <w:spacing w:before="10" w:line="247" w:lineRule="auto"/>
              <w:ind w:left="676" w:right="1491" w:hanging="576"/>
              <w:jc w:val="both"/>
              <w:rPr>
                <w:sz w:val="20"/>
              </w:rPr>
            </w:pPr>
            <w:r>
              <w:rPr>
                <w:w w:val="105"/>
                <w:sz w:val="20"/>
              </w:rPr>
              <w:t>Biswas,</w:t>
            </w:r>
            <w:r>
              <w:rPr>
                <w:spacing w:val="-10"/>
                <w:w w:val="105"/>
                <w:sz w:val="20"/>
              </w:rPr>
              <w:t xml:space="preserve"> </w:t>
            </w:r>
            <w:r>
              <w:rPr>
                <w:w w:val="105"/>
                <w:sz w:val="20"/>
              </w:rPr>
              <w:t>T.,</w:t>
            </w:r>
            <w:r>
              <w:rPr>
                <w:spacing w:val="-8"/>
                <w:w w:val="105"/>
                <w:sz w:val="20"/>
              </w:rPr>
              <w:t xml:space="preserve"> </w:t>
            </w:r>
            <w:r>
              <w:rPr>
                <w:w w:val="105"/>
                <w:sz w:val="20"/>
              </w:rPr>
              <w:t>Samadder,</w:t>
            </w:r>
            <w:r>
              <w:rPr>
                <w:spacing w:val="-12"/>
                <w:w w:val="105"/>
                <w:sz w:val="20"/>
              </w:rPr>
              <w:t xml:space="preserve"> </w:t>
            </w:r>
            <w:r>
              <w:rPr>
                <w:w w:val="105"/>
                <w:sz w:val="20"/>
              </w:rPr>
              <w:t>R.,</w:t>
            </w:r>
            <w:r>
              <w:rPr>
                <w:spacing w:val="-8"/>
                <w:w w:val="105"/>
                <w:sz w:val="20"/>
              </w:rPr>
              <w:t xml:space="preserve"> </w:t>
            </w:r>
            <w:r>
              <w:rPr>
                <w:w w:val="105"/>
                <w:sz w:val="20"/>
              </w:rPr>
              <w:t>Gupta,</w:t>
            </w:r>
            <w:r>
              <w:rPr>
                <w:spacing w:val="-9"/>
                <w:w w:val="105"/>
                <w:sz w:val="20"/>
              </w:rPr>
              <w:t xml:space="preserve"> </w:t>
            </w:r>
            <w:r>
              <w:rPr>
                <w:w w:val="105"/>
                <w:sz w:val="20"/>
              </w:rPr>
              <w:t>K.,</w:t>
            </w:r>
            <w:r>
              <w:rPr>
                <w:spacing w:val="-10"/>
                <w:w w:val="105"/>
                <w:sz w:val="20"/>
              </w:rPr>
              <w:t xml:space="preserve"> </w:t>
            </w:r>
            <w:r>
              <w:rPr>
                <w:w w:val="105"/>
                <w:sz w:val="20"/>
              </w:rPr>
              <w:t>&amp;</w:t>
            </w:r>
            <w:r>
              <w:rPr>
                <w:spacing w:val="-11"/>
                <w:w w:val="105"/>
                <w:sz w:val="20"/>
              </w:rPr>
              <w:t xml:space="preserve"> </w:t>
            </w:r>
            <w:r>
              <w:rPr>
                <w:w w:val="105"/>
                <w:sz w:val="20"/>
              </w:rPr>
              <w:t>Nandi,</w:t>
            </w:r>
            <w:r>
              <w:rPr>
                <w:spacing w:val="-10"/>
                <w:w w:val="105"/>
                <w:sz w:val="20"/>
              </w:rPr>
              <w:t xml:space="preserve"> </w:t>
            </w:r>
            <w:r>
              <w:rPr>
                <w:w w:val="105"/>
                <w:sz w:val="20"/>
              </w:rPr>
              <w:t>S.</w:t>
            </w:r>
            <w:r>
              <w:rPr>
                <w:spacing w:val="-9"/>
                <w:w w:val="105"/>
                <w:sz w:val="20"/>
              </w:rPr>
              <w:t xml:space="preserve"> </w:t>
            </w:r>
            <w:r>
              <w:rPr>
                <w:w w:val="105"/>
                <w:sz w:val="20"/>
              </w:rPr>
              <w:t>(2021,</w:t>
            </w:r>
            <w:r>
              <w:rPr>
                <w:spacing w:val="-8"/>
                <w:w w:val="105"/>
                <w:sz w:val="20"/>
              </w:rPr>
              <w:t xml:space="preserve"> </w:t>
            </w:r>
            <w:r>
              <w:rPr>
                <w:w w:val="105"/>
                <w:sz w:val="20"/>
              </w:rPr>
              <w:t>September).</w:t>
            </w:r>
            <w:r>
              <w:rPr>
                <w:spacing w:val="-8"/>
                <w:w w:val="105"/>
                <w:sz w:val="20"/>
              </w:rPr>
              <w:t xml:space="preserve"> </w:t>
            </w:r>
            <w:r>
              <w:rPr>
                <w:i/>
                <w:w w:val="105"/>
                <w:sz w:val="20"/>
              </w:rPr>
              <w:t>Security</w:t>
            </w:r>
            <w:r>
              <w:rPr>
                <w:i/>
                <w:spacing w:val="-9"/>
                <w:w w:val="105"/>
                <w:sz w:val="20"/>
              </w:rPr>
              <w:t xml:space="preserve"> </w:t>
            </w:r>
            <w:r>
              <w:rPr>
                <w:i/>
                <w:w w:val="105"/>
                <w:sz w:val="20"/>
              </w:rPr>
              <w:t>of</w:t>
            </w:r>
            <w:r>
              <w:rPr>
                <w:i/>
                <w:spacing w:val="-9"/>
                <w:w w:val="105"/>
                <w:sz w:val="20"/>
              </w:rPr>
              <w:t xml:space="preserve"> </w:t>
            </w:r>
            <w:r>
              <w:rPr>
                <w:i/>
                <w:w w:val="105"/>
                <w:sz w:val="20"/>
              </w:rPr>
              <w:t>Medical</w:t>
            </w:r>
            <w:r>
              <w:rPr>
                <w:i/>
                <w:spacing w:val="-8"/>
                <w:w w:val="105"/>
                <w:sz w:val="20"/>
              </w:rPr>
              <w:t xml:space="preserve"> </w:t>
            </w:r>
            <w:r>
              <w:rPr>
                <w:i/>
                <w:w w:val="105"/>
                <w:sz w:val="20"/>
              </w:rPr>
              <w:t>Data</w:t>
            </w:r>
            <w:r>
              <w:rPr>
                <w:i/>
                <w:spacing w:val="1"/>
                <w:w w:val="105"/>
                <w:sz w:val="20"/>
              </w:rPr>
              <w:t xml:space="preserve"> </w:t>
            </w:r>
            <w:r>
              <w:rPr>
                <w:i/>
                <w:w w:val="105"/>
                <w:sz w:val="20"/>
              </w:rPr>
              <w:t>Against</w:t>
            </w:r>
            <w:r>
              <w:rPr>
                <w:i/>
                <w:spacing w:val="-10"/>
                <w:w w:val="105"/>
                <w:sz w:val="20"/>
              </w:rPr>
              <w:t xml:space="preserve"> </w:t>
            </w:r>
            <w:r>
              <w:rPr>
                <w:i/>
                <w:w w:val="105"/>
                <w:sz w:val="20"/>
              </w:rPr>
              <w:t>Adversaries</w:t>
            </w:r>
            <w:r>
              <w:rPr>
                <w:i/>
                <w:spacing w:val="-11"/>
                <w:w w:val="105"/>
                <w:sz w:val="20"/>
              </w:rPr>
              <w:t xml:space="preserve"> </w:t>
            </w:r>
            <w:r>
              <w:rPr>
                <w:i/>
                <w:w w:val="105"/>
                <w:sz w:val="20"/>
              </w:rPr>
              <w:t>in</w:t>
            </w:r>
            <w:r>
              <w:rPr>
                <w:i/>
                <w:spacing w:val="-9"/>
                <w:w w:val="105"/>
                <w:sz w:val="20"/>
              </w:rPr>
              <w:t xml:space="preserve"> </w:t>
            </w:r>
            <w:r>
              <w:rPr>
                <w:i/>
                <w:w w:val="105"/>
                <w:sz w:val="20"/>
              </w:rPr>
              <w:t>Internet</w:t>
            </w:r>
            <w:r>
              <w:rPr>
                <w:i/>
                <w:spacing w:val="-10"/>
                <w:w w:val="105"/>
                <w:sz w:val="20"/>
              </w:rPr>
              <w:t xml:space="preserve"> </w:t>
            </w:r>
            <w:r>
              <w:rPr>
                <w:i/>
                <w:w w:val="105"/>
                <w:sz w:val="20"/>
              </w:rPr>
              <w:t>of</w:t>
            </w:r>
            <w:r>
              <w:rPr>
                <w:i/>
                <w:spacing w:val="-10"/>
                <w:w w:val="105"/>
                <w:sz w:val="20"/>
              </w:rPr>
              <w:t xml:space="preserve"> </w:t>
            </w:r>
            <w:r>
              <w:rPr>
                <w:i/>
                <w:w w:val="105"/>
                <w:sz w:val="20"/>
              </w:rPr>
              <w:t>Medical</w:t>
            </w:r>
            <w:r>
              <w:rPr>
                <w:i/>
                <w:spacing w:val="-9"/>
                <w:w w:val="105"/>
                <w:sz w:val="20"/>
              </w:rPr>
              <w:t xml:space="preserve"> </w:t>
            </w:r>
            <w:r>
              <w:rPr>
                <w:i/>
                <w:w w:val="105"/>
                <w:sz w:val="20"/>
              </w:rPr>
              <w:t>Things</w:t>
            </w:r>
            <w:r>
              <w:rPr>
                <w:w w:val="105"/>
                <w:sz w:val="20"/>
              </w:rPr>
              <w:t>.</w:t>
            </w:r>
            <w:r>
              <w:rPr>
                <w:spacing w:val="-11"/>
                <w:w w:val="105"/>
                <w:sz w:val="20"/>
              </w:rPr>
              <w:t xml:space="preserve"> </w:t>
            </w:r>
            <w:r>
              <w:rPr>
                <w:w w:val="105"/>
                <w:sz w:val="20"/>
              </w:rPr>
              <w:t>In</w:t>
            </w:r>
            <w:r>
              <w:rPr>
                <w:spacing w:val="-13"/>
                <w:w w:val="105"/>
                <w:sz w:val="20"/>
              </w:rPr>
              <w:t xml:space="preserve"> </w:t>
            </w:r>
            <w:r>
              <w:rPr>
                <w:w w:val="105"/>
                <w:sz w:val="20"/>
              </w:rPr>
              <w:t>2021</w:t>
            </w:r>
            <w:r>
              <w:rPr>
                <w:spacing w:val="-10"/>
                <w:w w:val="105"/>
                <w:sz w:val="20"/>
              </w:rPr>
              <w:t xml:space="preserve"> </w:t>
            </w:r>
            <w:r>
              <w:rPr>
                <w:w w:val="105"/>
                <w:sz w:val="20"/>
              </w:rPr>
              <w:t>5th</w:t>
            </w:r>
            <w:r>
              <w:rPr>
                <w:spacing w:val="-11"/>
                <w:w w:val="105"/>
                <w:sz w:val="20"/>
              </w:rPr>
              <w:t xml:space="preserve"> </w:t>
            </w:r>
            <w:r>
              <w:rPr>
                <w:w w:val="105"/>
                <w:sz w:val="20"/>
              </w:rPr>
              <w:t>International</w:t>
            </w:r>
            <w:r>
              <w:rPr>
                <w:spacing w:val="-12"/>
                <w:w w:val="105"/>
                <w:sz w:val="20"/>
              </w:rPr>
              <w:t xml:space="preserve"> </w:t>
            </w:r>
            <w:r>
              <w:rPr>
                <w:w w:val="105"/>
                <w:sz w:val="20"/>
              </w:rPr>
              <w:t>Conference</w:t>
            </w:r>
            <w:r>
              <w:rPr>
                <w:spacing w:val="1"/>
                <w:w w:val="105"/>
                <w:sz w:val="20"/>
              </w:rPr>
              <w:t xml:space="preserve"> </w:t>
            </w:r>
            <w:r>
              <w:rPr>
                <w:spacing w:val="-1"/>
                <w:w w:val="105"/>
                <w:sz w:val="20"/>
              </w:rPr>
              <w:t>on</w:t>
            </w:r>
            <w:r>
              <w:rPr>
                <w:spacing w:val="-10"/>
                <w:w w:val="105"/>
                <w:sz w:val="20"/>
              </w:rPr>
              <w:t xml:space="preserve"> </w:t>
            </w:r>
            <w:r>
              <w:rPr>
                <w:spacing w:val="-1"/>
                <w:w w:val="105"/>
                <w:sz w:val="20"/>
              </w:rPr>
              <w:t>Electronics,</w:t>
            </w:r>
            <w:r>
              <w:rPr>
                <w:spacing w:val="-10"/>
                <w:w w:val="105"/>
                <w:sz w:val="20"/>
              </w:rPr>
              <w:t xml:space="preserve"> </w:t>
            </w:r>
            <w:r>
              <w:rPr>
                <w:spacing w:val="-1"/>
                <w:w w:val="105"/>
                <w:sz w:val="20"/>
              </w:rPr>
              <w:t>Materials</w:t>
            </w:r>
            <w:r>
              <w:rPr>
                <w:spacing w:val="-10"/>
                <w:w w:val="105"/>
                <w:sz w:val="20"/>
              </w:rPr>
              <w:t xml:space="preserve"> </w:t>
            </w:r>
            <w:r>
              <w:rPr>
                <w:spacing w:val="-1"/>
                <w:w w:val="105"/>
                <w:sz w:val="20"/>
              </w:rPr>
              <w:t>Engineering</w:t>
            </w:r>
            <w:r>
              <w:rPr>
                <w:spacing w:val="-12"/>
                <w:w w:val="105"/>
                <w:sz w:val="20"/>
              </w:rPr>
              <w:t xml:space="preserve"> </w:t>
            </w:r>
            <w:r>
              <w:rPr>
                <w:spacing w:val="-1"/>
                <w:w w:val="105"/>
                <w:sz w:val="20"/>
              </w:rPr>
              <w:t>&amp;</w:t>
            </w:r>
            <w:r>
              <w:rPr>
                <w:spacing w:val="-10"/>
                <w:w w:val="105"/>
                <w:sz w:val="20"/>
              </w:rPr>
              <w:t xml:space="preserve"> </w:t>
            </w:r>
            <w:r>
              <w:rPr>
                <w:spacing w:val="-1"/>
                <w:w w:val="105"/>
                <w:sz w:val="20"/>
              </w:rPr>
              <w:t>Nano-Technology</w:t>
            </w:r>
            <w:r>
              <w:rPr>
                <w:spacing w:val="-10"/>
                <w:w w:val="105"/>
                <w:sz w:val="20"/>
              </w:rPr>
              <w:t xml:space="preserve"> </w:t>
            </w:r>
            <w:r>
              <w:rPr>
                <w:w w:val="105"/>
                <w:sz w:val="20"/>
              </w:rPr>
              <w:t>IEMENTech</w:t>
            </w:r>
            <w:r>
              <w:rPr>
                <w:spacing w:val="-8"/>
                <w:w w:val="105"/>
                <w:sz w:val="20"/>
              </w:rPr>
              <w:t xml:space="preserve"> </w:t>
            </w:r>
            <w:r>
              <w:rPr>
                <w:w w:val="105"/>
                <w:sz w:val="20"/>
              </w:rPr>
              <w:t>(pp.</w:t>
            </w:r>
            <w:r>
              <w:rPr>
                <w:spacing w:val="-8"/>
                <w:w w:val="105"/>
                <w:sz w:val="20"/>
              </w:rPr>
              <w:t xml:space="preserve"> </w:t>
            </w:r>
            <w:r>
              <w:rPr>
                <w:w w:val="105"/>
                <w:sz w:val="20"/>
              </w:rPr>
              <w:t>1-6).</w:t>
            </w:r>
            <w:r>
              <w:rPr>
                <w:spacing w:val="-10"/>
                <w:w w:val="105"/>
                <w:sz w:val="20"/>
              </w:rPr>
              <w:t xml:space="preserve"> </w:t>
            </w:r>
            <w:r>
              <w:rPr>
                <w:w w:val="105"/>
                <w:sz w:val="20"/>
              </w:rPr>
              <w:t>IEEE.</w:t>
            </w:r>
          </w:p>
          <w:p w:rsidR="001567C1" w:rsidRDefault="001118C5">
            <w:pPr>
              <w:pStyle w:val="TableParagraph"/>
              <w:spacing w:before="2"/>
              <w:ind w:left="150"/>
              <w:jc w:val="both"/>
              <w:rPr>
                <w:i/>
                <w:sz w:val="20"/>
              </w:rPr>
            </w:pPr>
            <w:r>
              <w:rPr>
                <w:spacing w:val="-1"/>
                <w:w w:val="105"/>
                <w:sz w:val="20"/>
              </w:rPr>
              <w:t>Rigaud-Lacresse,</w:t>
            </w:r>
            <w:r>
              <w:rPr>
                <w:spacing w:val="-12"/>
                <w:w w:val="105"/>
                <w:sz w:val="20"/>
              </w:rPr>
              <w:t xml:space="preserve"> </w:t>
            </w:r>
            <w:r>
              <w:rPr>
                <w:w w:val="105"/>
                <w:sz w:val="20"/>
              </w:rPr>
              <w:t>E.,</w:t>
            </w:r>
            <w:r>
              <w:rPr>
                <w:spacing w:val="-11"/>
                <w:w w:val="105"/>
                <w:sz w:val="20"/>
              </w:rPr>
              <w:t xml:space="preserve"> </w:t>
            </w:r>
            <w:r>
              <w:rPr>
                <w:w w:val="105"/>
                <w:sz w:val="20"/>
              </w:rPr>
              <w:t>&amp;Pini,</w:t>
            </w:r>
            <w:r>
              <w:rPr>
                <w:spacing w:val="-10"/>
                <w:w w:val="105"/>
                <w:sz w:val="20"/>
              </w:rPr>
              <w:t xml:space="preserve"> </w:t>
            </w:r>
            <w:r>
              <w:rPr>
                <w:w w:val="105"/>
                <w:sz w:val="20"/>
              </w:rPr>
              <w:t>F.</w:t>
            </w:r>
            <w:r>
              <w:rPr>
                <w:spacing w:val="-9"/>
                <w:w w:val="105"/>
                <w:sz w:val="20"/>
              </w:rPr>
              <w:t xml:space="preserve"> </w:t>
            </w:r>
            <w:r>
              <w:rPr>
                <w:w w:val="105"/>
                <w:sz w:val="20"/>
              </w:rPr>
              <w:t>M.</w:t>
            </w:r>
            <w:r>
              <w:rPr>
                <w:spacing w:val="-10"/>
                <w:w w:val="105"/>
                <w:sz w:val="20"/>
              </w:rPr>
              <w:t xml:space="preserve"> </w:t>
            </w:r>
            <w:r>
              <w:rPr>
                <w:w w:val="105"/>
                <w:sz w:val="20"/>
              </w:rPr>
              <w:t>(Eds.).</w:t>
            </w:r>
            <w:r>
              <w:rPr>
                <w:spacing w:val="-10"/>
                <w:w w:val="105"/>
                <w:sz w:val="20"/>
              </w:rPr>
              <w:t xml:space="preserve"> </w:t>
            </w:r>
            <w:r>
              <w:rPr>
                <w:w w:val="105"/>
                <w:sz w:val="20"/>
              </w:rPr>
              <w:t>(2017).</w:t>
            </w:r>
            <w:r>
              <w:rPr>
                <w:spacing w:val="-8"/>
                <w:w w:val="105"/>
                <w:sz w:val="20"/>
              </w:rPr>
              <w:t xml:space="preserve"> </w:t>
            </w:r>
            <w:r>
              <w:rPr>
                <w:i/>
                <w:w w:val="105"/>
                <w:sz w:val="20"/>
              </w:rPr>
              <w:t>New</w:t>
            </w:r>
            <w:r>
              <w:rPr>
                <w:i/>
                <w:spacing w:val="-10"/>
                <w:w w:val="105"/>
                <w:sz w:val="20"/>
              </w:rPr>
              <w:t xml:space="preserve"> </w:t>
            </w:r>
            <w:r>
              <w:rPr>
                <w:i/>
                <w:w w:val="105"/>
                <w:sz w:val="20"/>
              </w:rPr>
              <w:t>luxury</w:t>
            </w:r>
            <w:r>
              <w:rPr>
                <w:i/>
                <w:spacing w:val="-10"/>
                <w:w w:val="105"/>
                <w:sz w:val="20"/>
              </w:rPr>
              <w:t xml:space="preserve"> </w:t>
            </w:r>
            <w:r>
              <w:rPr>
                <w:i/>
                <w:w w:val="105"/>
                <w:sz w:val="20"/>
              </w:rPr>
              <w:t>management:</w:t>
            </w:r>
            <w:r>
              <w:rPr>
                <w:i/>
                <w:spacing w:val="-11"/>
                <w:w w:val="105"/>
                <w:sz w:val="20"/>
              </w:rPr>
              <w:t xml:space="preserve"> </w:t>
            </w:r>
            <w:r>
              <w:rPr>
                <w:i/>
                <w:w w:val="105"/>
                <w:sz w:val="20"/>
              </w:rPr>
              <w:t>creating</w:t>
            </w:r>
            <w:r>
              <w:rPr>
                <w:i/>
                <w:spacing w:val="-10"/>
                <w:w w:val="105"/>
                <w:sz w:val="20"/>
              </w:rPr>
              <w:t xml:space="preserve"> </w:t>
            </w:r>
            <w:r>
              <w:rPr>
                <w:i/>
                <w:w w:val="105"/>
                <w:sz w:val="20"/>
              </w:rPr>
              <w:t>and</w:t>
            </w:r>
          </w:p>
          <w:p w:rsidR="001567C1" w:rsidRDefault="001118C5">
            <w:pPr>
              <w:pStyle w:val="TableParagraph"/>
              <w:spacing w:before="8" w:line="217" w:lineRule="exact"/>
              <w:ind w:left="777"/>
              <w:jc w:val="both"/>
              <w:rPr>
                <w:sz w:val="20"/>
              </w:rPr>
            </w:pPr>
            <w:r>
              <w:rPr>
                <w:i/>
                <w:spacing w:val="-1"/>
                <w:w w:val="105"/>
                <w:sz w:val="20"/>
              </w:rPr>
              <w:t>managing</w:t>
            </w:r>
            <w:r>
              <w:rPr>
                <w:i/>
                <w:spacing w:val="-8"/>
                <w:w w:val="105"/>
                <w:sz w:val="20"/>
              </w:rPr>
              <w:t xml:space="preserve"> </w:t>
            </w:r>
            <w:r>
              <w:rPr>
                <w:i/>
                <w:spacing w:val="-1"/>
                <w:w w:val="105"/>
                <w:sz w:val="20"/>
              </w:rPr>
              <w:t>sustainable</w:t>
            </w:r>
            <w:r>
              <w:rPr>
                <w:i/>
                <w:spacing w:val="-12"/>
                <w:w w:val="105"/>
                <w:sz w:val="20"/>
              </w:rPr>
              <w:t xml:space="preserve"> </w:t>
            </w:r>
            <w:r>
              <w:rPr>
                <w:i/>
                <w:spacing w:val="-1"/>
                <w:w w:val="105"/>
                <w:sz w:val="20"/>
              </w:rPr>
              <w:t>value</w:t>
            </w:r>
            <w:r>
              <w:rPr>
                <w:i/>
                <w:spacing w:val="-11"/>
                <w:w w:val="105"/>
                <w:sz w:val="20"/>
              </w:rPr>
              <w:t xml:space="preserve"> </w:t>
            </w:r>
            <w:r>
              <w:rPr>
                <w:i/>
                <w:w w:val="105"/>
                <w:sz w:val="20"/>
              </w:rPr>
              <w:t>across</w:t>
            </w:r>
            <w:r>
              <w:rPr>
                <w:i/>
                <w:spacing w:val="-9"/>
                <w:w w:val="105"/>
                <w:sz w:val="20"/>
              </w:rPr>
              <w:t xml:space="preserve"> </w:t>
            </w:r>
            <w:r>
              <w:rPr>
                <w:i/>
                <w:w w:val="105"/>
                <w:sz w:val="20"/>
              </w:rPr>
              <w:t>the</w:t>
            </w:r>
            <w:r>
              <w:rPr>
                <w:i/>
                <w:spacing w:val="-12"/>
                <w:w w:val="105"/>
                <w:sz w:val="20"/>
              </w:rPr>
              <w:t xml:space="preserve"> </w:t>
            </w:r>
            <w:r>
              <w:rPr>
                <w:i/>
                <w:w w:val="105"/>
                <w:sz w:val="20"/>
              </w:rPr>
              <w:t>organization</w:t>
            </w:r>
            <w:r>
              <w:rPr>
                <w:w w:val="105"/>
                <w:sz w:val="20"/>
              </w:rPr>
              <w:t>.</w:t>
            </w:r>
            <w:r>
              <w:rPr>
                <w:spacing w:val="-11"/>
                <w:w w:val="105"/>
                <w:sz w:val="20"/>
              </w:rPr>
              <w:t xml:space="preserve"> </w:t>
            </w:r>
            <w:r>
              <w:rPr>
                <w:w w:val="105"/>
                <w:sz w:val="20"/>
              </w:rPr>
              <w:t>Springer.</w:t>
            </w:r>
          </w:p>
        </w:tc>
      </w:tr>
      <w:tr w:rsidR="001567C1">
        <w:trPr>
          <w:trHeight w:val="183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spacing w:before="2"/>
              <w:ind w:left="94"/>
              <w:rPr>
                <w:b/>
                <w:sz w:val="20"/>
              </w:rPr>
            </w:pPr>
            <w:r>
              <w:rPr>
                <w:b/>
                <w:w w:val="105"/>
                <w:sz w:val="20"/>
              </w:rPr>
              <w:t>The</w:t>
            </w:r>
            <w:r>
              <w:rPr>
                <w:b/>
                <w:spacing w:val="-8"/>
                <w:w w:val="105"/>
                <w:sz w:val="20"/>
              </w:rPr>
              <w:t xml:space="preserve"> </w:t>
            </w:r>
            <w:r>
              <w:rPr>
                <w:b/>
                <w:w w:val="105"/>
                <w:sz w:val="20"/>
              </w:rPr>
              <w:t>students</w:t>
            </w:r>
            <w:r>
              <w:rPr>
                <w:b/>
                <w:spacing w:val="-7"/>
                <w:w w:val="105"/>
                <w:sz w:val="20"/>
              </w:rPr>
              <w:t xml:space="preserve"> </w:t>
            </w:r>
            <w:r>
              <w:rPr>
                <w:b/>
                <w:w w:val="105"/>
                <w:sz w:val="20"/>
              </w:rPr>
              <w:t>are</w:t>
            </w:r>
            <w:r>
              <w:rPr>
                <w:b/>
                <w:spacing w:val="-10"/>
                <w:w w:val="105"/>
                <w:sz w:val="20"/>
              </w:rPr>
              <w:t xml:space="preserve"> </w:t>
            </w:r>
            <w:r>
              <w:rPr>
                <w:b/>
                <w:w w:val="105"/>
                <w:sz w:val="20"/>
              </w:rPr>
              <w:t>able</w:t>
            </w:r>
            <w:r>
              <w:rPr>
                <w:b/>
                <w:spacing w:val="-7"/>
                <w:w w:val="105"/>
                <w:sz w:val="20"/>
              </w:rPr>
              <w:t xml:space="preserve"> </w:t>
            </w:r>
            <w:r>
              <w:rPr>
                <w:b/>
                <w:w w:val="105"/>
                <w:sz w:val="20"/>
              </w:rPr>
              <w:t>to</w:t>
            </w:r>
          </w:p>
          <w:p w:rsidR="001567C1" w:rsidRDefault="001118C5">
            <w:pPr>
              <w:pStyle w:val="TableParagraph"/>
              <w:numPr>
                <w:ilvl w:val="0"/>
                <w:numId w:val="36"/>
              </w:numPr>
              <w:tabs>
                <w:tab w:val="left" w:pos="539"/>
              </w:tabs>
              <w:spacing w:before="42"/>
              <w:ind w:left="538" w:hanging="342"/>
              <w:rPr>
                <w:sz w:val="20"/>
              </w:rPr>
            </w:pPr>
            <w:r>
              <w:rPr>
                <w:w w:val="105"/>
                <w:sz w:val="20"/>
              </w:rPr>
              <w:t>UnderstandthebettermanagerialskillsonBoutique.</w:t>
            </w:r>
          </w:p>
          <w:p w:rsidR="001567C1" w:rsidRDefault="001118C5">
            <w:pPr>
              <w:pStyle w:val="TableParagraph"/>
              <w:numPr>
                <w:ilvl w:val="0"/>
                <w:numId w:val="36"/>
              </w:numPr>
              <w:tabs>
                <w:tab w:val="left" w:pos="532"/>
              </w:tabs>
              <w:spacing w:before="38"/>
              <w:ind w:hanging="340"/>
              <w:rPr>
                <w:sz w:val="20"/>
              </w:rPr>
            </w:pPr>
            <w:r>
              <w:rPr>
                <w:w w:val="105"/>
                <w:sz w:val="20"/>
              </w:rPr>
              <w:t>Enablethestudentstounderstandtheintricaciesofretailbusiness.</w:t>
            </w:r>
          </w:p>
          <w:p w:rsidR="001567C1" w:rsidRDefault="001118C5">
            <w:pPr>
              <w:pStyle w:val="TableParagraph"/>
              <w:numPr>
                <w:ilvl w:val="0"/>
                <w:numId w:val="36"/>
              </w:numPr>
              <w:tabs>
                <w:tab w:val="left" w:pos="532"/>
              </w:tabs>
              <w:spacing w:before="39" w:line="249" w:lineRule="auto"/>
              <w:ind w:right="101" w:hanging="339"/>
              <w:rPr>
                <w:sz w:val="20"/>
              </w:rPr>
            </w:pPr>
            <w:r>
              <w:rPr>
                <w:w w:val="105"/>
                <w:sz w:val="20"/>
              </w:rPr>
              <w:t>Students</w:t>
            </w:r>
            <w:r>
              <w:rPr>
                <w:spacing w:val="3"/>
                <w:w w:val="105"/>
                <w:sz w:val="20"/>
              </w:rPr>
              <w:t xml:space="preserve"> </w:t>
            </w:r>
            <w:r>
              <w:rPr>
                <w:w w:val="105"/>
                <w:sz w:val="20"/>
              </w:rPr>
              <w:t>will</w:t>
            </w:r>
            <w:r>
              <w:rPr>
                <w:spacing w:val="5"/>
                <w:w w:val="105"/>
                <w:sz w:val="20"/>
              </w:rPr>
              <w:t xml:space="preserve"> </w:t>
            </w:r>
            <w:r>
              <w:rPr>
                <w:w w:val="105"/>
                <w:sz w:val="20"/>
              </w:rPr>
              <w:t>be</w:t>
            </w:r>
            <w:r>
              <w:rPr>
                <w:spacing w:val="2"/>
                <w:w w:val="105"/>
                <w:sz w:val="20"/>
              </w:rPr>
              <w:t xml:space="preserve"> </w:t>
            </w:r>
            <w:r>
              <w:rPr>
                <w:w w:val="105"/>
                <w:sz w:val="20"/>
              </w:rPr>
              <w:t>able</w:t>
            </w:r>
            <w:r>
              <w:rPr>
                <w:spacing w:val="5"/>
                <w:w w:val="105"/>
                <w:sz w:val="20"/>
              </w:rPr>
              <w:t xml:space="preserve"> </w:t>
            </w:r>
            <w:r>
              <w:rPr>
                <w:w w:val="105"/>
                <w:sz w:val="20"/>
              </w:rPr>
              <w:t>to</w:t>
            </w:r>
            <w:r>
              <w:rPr>
                <w:spacing w:val="5"/>
                <w:w w:val="105"/>
                <w:sz w:val="20"/>
              </w:rPr>
              <w:t xml:space="preserve"> </w:t>
            </w:r>
            <w:r>
              <w:rPr>
                <w:w w:val="105"/>
                <w:sz w:val="20"/>
              </w:rPr>
              <w:t>prepare</w:t>
            </w:r>
            <w:r>
              <w:rPr>
                <w:spacing w:val="2"/>
                <w:w w:val="105"/>
                <w:sz w:val="20"/>
              </w:rPr>
              <w:t xml:space="preserve"> </w:t>
            </w:r>
            <w:r>
              <w:rPr>
                <w:w w:val="105"/>
                <w:sz w:val="20"/>
              </w:rPr>
              <w:t>their</w:t>
            </w:r>
            <w:r>
              <w:rPr>
                <w:spacing w:val="5"/>
                <w:w w:val="105"/>
                <w:sz w:val="20"/>
              </w:rPr>
              <w:t xml:space="preserve"> </w:t>
            </w:r>
            <w:r>
              <w:rPr>
                <w:w w:val="105"/>
                <w:sz w:val="20"/>
              </w:rPr>
              <w:t>portfolio</w:t>
            </w:r>
            <w:r>
              <w:rPr>
                <w:spacing w:val="2"/>
                <w:w w:val="105"/>
                <w:sz w:val="20"/>
              </w:rPr>
              <w:t xml:space="preserve"> </w:t>
            </w:r>
            <w:r>
              <w:rPr>
                <w:w w:val="105"/>
                <w:sz w:val="20"/>
              </w:rPr>
              <w:t>in</w:t>
            </w:r>
            <w:r>
              <w:rPr>
                <w:spacing w:val="5"/>
                <w:w w:val="105"/>
                <w:sz w:val="20"/>
              </w:rPr>
              <w:t xml:space="preserve"> </w:t>
            </w:r>
            <w:r>
              <w:rPr>
                <w:w w:val="105"/>
                <w:sz w:val="20"/>
              </w:rPr>
              <w:t>digital</w:t>
            </w:r>
            <w:r>
              <w:rPr>
                <w:spacing w:val="6"/>
                <w:w w:val="105"/>
                <w:sz w:val="20"/>
              </w:rPr>
              <w:t xml:space="preserve"> </w:t>
            </w:r>
            <w:r>
              <w:rPr>
                <w:w w:val="105"/>
                <w:sz w:val="20"/>
              </w:rPr>
              <w:t>as</w:t>
            </w:r>
            <w:r>
              <w:rPr>
                <w:spacing w:val="1"/>
                <w:w w:val="105"/>
                <w:sz w:val="20"/>
              </w:rPr>
              <w:t xml:space="preserve"> </w:t>
            </w:r>
            <w:r>
              <w:rPr>
                <w:w w:val="105"/>
                <w:sz w:val="20"/>
              </w:rPr>
              <w:t>well</w:t>
            </w:r>
            <w:r>
              <w:rPr>
                <w:spacing w:val="5"/>
                <w:w w:val="105"/>
                <w:sz w:val="20"/>
              </w:rPr>
              <w:t xml:space="preserve"> </w:t>
            </w:r>
            <w:r>
              <w:rPr>
                <w:w w:val="105"/>
                <w:sz w:val="20"/>
              </w:rPr>
              <w:t>as</w:t>
            </w:r>
            <w:r>
              <w:rPr>
                <w:spacing w:val="3"/>
                <w:w w:val="105"/>
                <w:sz w:val="20"/>
              </w:rPr>
              <w:t xml:space="preserve"> </w:t>
            </w:r>
            <w:r>
              <w:rPr>
                <w:w w:val="105"/>
                <w:sz w:val="20"/>
              </w:rPr>
              <w:t>other</w:t>
            </w:r>
            <w:r>
              <w:rPr>
                <w:spacing w:val="4"/>
                <w:w w:val="105"/>
                <w:sz w:val="20"/>
              </w:rPr>
              <w:t xml:space="preserve"> </w:t>
            </w:r>
            <w:r>
              <w:rPr>
                <w:w w:val="105"/>
                <w:sz w:val="20"/>
              </w:rPr>
              <w:t>modes</w:t>
            </w:r>
            <w:r>
              <w:rPr>
                <w:spacing w:val="2"/>
                <w:w w:val="105"/>
                <w:sz w:val="20"/>
              </w:rPr>
              <w:t xml:space="preserve"> </w:t>
            </w:r>
            <w:r>
              <w:rPr>
                <w:w w:val="105"/>
                <w:sz w:val="20"/>
              </w:rPr>
              <w:t>of</w:t>
            </w:r>
            <w:r>
              <w:rPr>
                <w:spacing w:val="-50"/>
                <w:w w:val="105"/>
                <w:sz w:val="20"/>
              </w:rPr>
              <w:t xml:space="preserve"> </w:t>
            </w:r>
            <w:r>
              <w:rPr>
                <w:w w:val="105"/>
                <w:sz w:val="20"/>
              </w:rPr>
              <w:t>presentation</w:t>
            </w:r>
          </w:p>
          <w:p w:rsidR="001567C1" w:rsidRDefault="001118C5">
            <w:pPr>
              <w:pStyle w:val="TableParagraph"/>
              <w:numPr>
                <w:ilvl w:val="0"/>
                <w:numId w:val="36"/>
              </w:numPr>
              <w:tabs>
                <w:tab w:val="left" w:pos="532"/>
              </w:tabs>
              <w:spacing w:before="33"/>
              <w:ind w:hanging="340"/>
              <w:rPr>
                <w:sz w:val="20"/>
              </w:rPr>
            </w:pPr>
            <w:r>
              <w:rPr>
                <w:w w:val="105"/>
                <w:sz w:val="20"/>
              </w:rPr>
              <w:t>Students</w:t>
            </w:r>
            <w:r>
              <w:rPr>
                <w:spacing w:val="-12"/>
                <w:w w:val="105"/>
                <w:sz w:val="20"/>
              </w:rPr>
              <w:t xml:space="preserve"> </w:t>
            </w:r>
            <w:r>
              <w:rPr>
                <w:w w:val="105"/>
                <w:sz w:val="20"/>
              </w:rPr>
              <w:t>work</w:t>
            </w:r>
            <w:r>
              <w:rPr>
                <w:spacing w:val="-10"/>
                <w:w w:val="105"/>
                <w:sz w:val="20"/>
              </w:rPr>
              <w:t xml:space="preserve"> </w:t>
            </w:r>
            <w:r>
              <w:rPr>
                <w:w w:val="105"/>
                <w:sz w:val="20"/>
              </w:rPr>
              <w:t>will</w:t>
            </w:r>
            <w:r>
              <w:rPr>
                <w:spacing w:val="-10"/>
                <w:w w:val="105"/>
                <w:sz w:val="20"/>
              </w:rPr>
              <w:t xml:space="preserve"> </w:t>
            </w:r>
            <w:r>
              <w:rPr>
                <w:w w:val="105"/>
                <w:sz w:val="20"/>
              </w:rPr>
              <w:t>be</w:t>
            </w:r>
            <w:r>
              <w:rPr>
                <w:spacing w:val="-12"/>
                <w:w w:val="105"/>
                <w:sz w:val="20"/>
              </w:rPr>
              <w:t xml:space="preserve"> </w:t>
            </w:r>
            <w:r>
              <w:rPr>
                <w:w w:val="105"/>
                <w:sz w:val="20"/>
              </w:rPr>
              <w:t>best</w:t>
            </w:r>
            <w:r>
              <w:rPr>
                <w:spacing w:val="-6"/>
                <w:w w:val="105"/>
                <w:sz w:val="20"/>
              </w:rPr>
              <w:t xml:space="preserve"> </w:t>
            </w:r>
            <w:r>
              <w:rPr>
                <w:w w:val="105"/>
                <w:sz w:val="20"/>
              </w:rPr>
              <w:t>showcased</w:t>
            </w:r>
          </w:p>
          <w:p w:rsidR="001567C1" w:rsidRDefault="001118C5">
            <w:pPr>
              <w:pStyle w:val="TableParagraph"/>
              <w:numPr>
                <w:ilvl w:val="0"/>
                <w:numId w:val="36"/>
              </w:numPr>
              <w:tabs>
                <w:tab w:val="left" w:pos="532"/>
              </w:tabs>
              <w:spacing w:before="39" w:line="219" w:lineRule="exact"/>
              <w:ind w:hanging="340"/>
              <w:rPr>
                <w:sz w:val="20"/>
              </w:rPr>
            </w:pPr>
            <w:r>
              <w:rPr>
                <w:spacing w:val="-1"/>
                <w:w w:val="105"/>
                <w:sz w:val="20"/>
              </w:rPr>
              <w:t>Discuss</w:t>
            </w:r>
            <w:r>
              <w:rPr>
                <w:spacing w:val="-11"/>
                <w:w w:val="105"/>
                <w:sz w:val="20"/>
              </w:rPr>
              <w:t xml:space="preserve"> </w:t>
            </w:r>
            <w:r>
              <w:rPr>
                <w:w w:val="105"/>
                <w:sz w:val="20"/>
              </w:rPr>
              <w:t>and</w:t>
            </w:r>
            <w:r>
              <w:rPr>
                <w:spacing w:val="-11"/>
                <w:w w:val="105"/>
                <w:sz w:val="20"/>
              </w:rPr>
              <w:t xml:space="preserve"> </w:t>
            </w:r>
            <w:r>
              <w:rPr>
                <w:w w:val="105"/>
                <w:sz w:val="20"/>
              </w:rPr>
              <w:t>explain</w:t>
            </w:r>
            <w:r>
              <w:rPr>
                <w:spacing w:val="-12"/>
                <w:w w:val="105"/>
                <w:sz w:val="20"/>
              </w:rPr>
              <w:t xml:space="preserve"> </w:t>
            </w:r>
            <w:r>
              <w:rPr>
                <w:w w:val="105"/>
                <w:sz w:val="20"/>
              </w:rPr>
              <w:t>their</w:t>
            </w:r>
            <w:r>
              <w:rPr>
                <w:spacing w:val="-10"/>
                <w:w w:val="105"/>
                <w:sz w:val="20"/>
              </w:rPr>
              <w:t xml:space="preserve"> </w:t>
            </w:r>
            <w:r>
              <w:rPr>
                <w:w w:val="105"/>
                <w:sz w:val="20"/>
              </w:rPr>
              <w:t>work</w:t>
            </w:r>
            <w:r>
              <w:rPr>
                <w:spacing w:val="-10"/>
                <w:w w:val="105"/>
                <w:sz w:val="20"/>
              </w:rPr>
              <w:t xml:space="preserve"> </w:t>
            </w:r>
            <w:r>
              <w:rPr>
                <w:w w:val="105"/>
                <w:sz w:val="20"/>
              </w:rPr>
              <w:t>professionally</w:t>
            </w:r>
          </w:p>
        </w:tc>
      </w:tr>
    </w:tbl>
    <w:p w:rsidR="001567C1" w:rsidRDefault="001567C1">
      <w:pPr>
        <w:spacing w:line="219" w:lineRule="exact"/>
        <w:rPr>
          <w:sz w:val="20"/>
        </w:rPr>
        <w:sectPr w:rsidR="001567C1">
          <w:pgSz w:w="12240" w:h="15840"/>
          <w:pgMar w:top="118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8"/>
        </w:trPr>
        <w:tc>
          <w:tcPr>
            <w:tcW w:w="9577" w:type="dxa"/>
            <w:gridSpan w:val="7"/>
          </w:tcPr>
          <w:p w:rsidR="001567C1" w:rsidRDefault="001118C5">
            <w:pPr>
              <w:pStyle w:val="TableParagraph"/>
              <w:spacing w:before="6" w:line="212" w:lineRule="exact"/>
              <w:ind w:left="4136" w:right="4132"/>
              <w:jc w:val="center"/>
              <w:rPr>
                <w:b/>
                <w:sz w:val="20"/>
              </w:rPr>
            </w:pPr>
            <w:r>
              <w:rPr>
                <w:b/>
                <w:w w:val="105"/>
                <w:sz w:val="20"/>
              </w:rPr>
              <w:t>Semester</w:t>
            </w:r>
            <w:r>
              <w:rPr>
                <w:b/>
                <w:spacing w:val="-8"/>
                <w:w w:val="105"/>
                <w:sz w:val="20"/>
              </w:rPr>
              <w:t xml:space="preserve"> </w:t>
            </w:r>
            <w:r>
              <w:rPr>
                <w:b/>
                <w:w w:val="105"/>
                <w:sz w:val="20"/>
              </w:rPr>
              <w:t>-</w:t>
            </w:r>
            <w:r>
              <w:rPr>
                <w:b/>
                <w:spacing w:val="-7"/>
                <w:w w:val="105"/>
                <w:sz w:val="20"/>
              </w:rPr>
              <w:t xml:space="preserve"> </w:t>
            </w:r>
            <w:r>
              <w:rPr>
                <w:b/>
                <w:w w:val="105"/>
                <w:sz w:val="20"/>
              </w:rPr>
              <w:t>VI</w:t>
            </w:r>
          </w:p>
        </w:tc>
      </w:tr>
      <w:tr w:rsidR="001567C1">
        <w:trPr>
          <w:trHeight w:val="237"/>
        </w:trPr>
        <w:tc>
          <w:tcPr>
            <w:tcW w:w="2786" w:type="dxa"/>
            <w:gridSpan w:val="3"/>
          </w:tcPr>
          <w:p w:rsidR="001567C1" w:rsidRDefault="001118C5">
            <w:pPr>
              <w:pStyle w:val="TableParagraph"/>
              <w:spacing w:before="5" w:line="212" w:lineRule="exact"/>
              <w:ind w:left="100"/>
              <w:rPr>
                <w:b/>
                <w:sz w:val="20"/>
              </w:rPr>
            </w:pPr>
            <w:r>
              <w:rPr>
                <w:b/>
                <w:w w:val="105"/>
                <w:sz w:val="20"/>
              </w:rPr>
              <w:t>CC/</w:t>
            </w:r>
          </w:p>
        </w:tc>
        <w:tc>
          <w:tcPr>
            <w:tcW w:w="4086" w:type="dxa"/>
          </w:tcPr>
          <w:p w:rsidR="001567C1" w:rsidRDefault="001118C5">
            <w:pPr>
              <w:pStyle w:val="TableParagraph"/>
              <w:spacing w:before="5" w:line="212"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27"/>
              <w:ind w:left="435"/>
              <w:rPr>
                <w:b/>
                <w:sz w:val="20"/>
              </w:rPr>
            </w:pPr>
            <w:r>
              <w:rPr>
                <w:b/>
                <w:w w:val="105"/>
                <w:sz w:val="20"/>
              </w:rPr>
              <w:t>Theory</w:t>
            </w:r>
          </w:p>
        </w:tc>
        <w:tc>
          <w:tcPr>
            <w:tcW w:w="509" w:type="dxa"/>
          </w:tcPr>
          <w:p w:rsidR="001567C1" w:rsidRDefault="001118C5">
            <w:pPr>
              <w:pStyle w:val="TableParagraph"/>
              <w:spacing w:before="5" w:line="212" w:lineRule="exact"/>
              <w:ind w:left="102"/>
              <w:rPr>
                <w:b/>
                <w:sz w:val="20"/>
              </w:rPr>
            </w:pPr>
            <w:r>
              <w:rPr>
                <w:b/>
                <w:w w:val="103"/>
                <w:sz w:val="20"/>
              </w:rPr>
              <w:t>C</w:t>
            </w:r>
          </w:p>
        </w:tc>
        <w:tc>
          <w:tcPr>
            <w:tcW w:w="677" w:type="dxa"/>
          </w:tcPr>
          <w:p w:rsidR="001567C1" w:rsidRDefault="001118C5">
            <w:pPr>
              <w:pStyle w:val="TableParagraph"/>
              <w:spacing w:before="5" w:line="212" w:lineRule="exact"/>
              <w:ind w:left="99"/>
              <w:rPr>
                <w:b/>
                <w:sz w:val="20"/>
              </w:rPr>
            </w:pPr>
            <w:r>
              <w:rPr>
                <w:b/>
                <w:w w:val="105"/>
                <w:sz w:val="20"/>
              </w:rPr>
              <w:t>H/W</w:t>
            </w:r>
          </w:p>
        </w:tc>
      </w:tr>
      <w:tr w:rsidR="001567C1">
        <w:trPr>
          <w:trHeight w:val="237"/>
        </w:trPr>
        <w:tc>
          <w:tcPr>
            <w:tcW w:w="1609" w:type="dxa"/>
            <w:gridSpan w:val="2"/>
          </w:tcPr>
          <w:p w:rsidR="001567C1" w:rsidRDefault="001118C5">
            <w:pPr>
              <w:pStyle w:val="TableParagraph"/>
              <w:spacing w:before="5" w:line="212"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5" w:line="212" w:lineRule="exact"/>
              <w:ind w:left="383" w:right="381"/>
              <w:jc w:val="center"/>
              <w:rPr>
                <w:b/>
                <w:sz w:val="20"/>
              </w:rPr>
            </w:pPr>
            <w:r>
              <w:rPr>
                <w:b/>
                <w:spacing w:val="-1"/>
                <w:w w:val="105"/>
                <w:sz w:val="20"/>
              </w:rPr>
              <w:t>Fabric</w:t>
            </w:r>
            <w:r>
              <w:rPr>
                <w:b/>
                <w:spacing w:val="-10"/>
                <w:w w:val="105"/>
                <w:sz w:val="20"/>
              </w:rPr>
              <w:t xml:space="preserve"> </w:t>
            </w:r>
            <w:r>
              <w:rPr>
                <w:b/>
                <w:w w:val="105"/>
                <w:sz w:val="20"/>
              </w:rPr>
              <w:t>Structure</w:t>
            </w:r>
            <w:r>
              <w:rPr>
                <w:b/>
                <w:spacing w:val="-13"/>
                <w:w w:val="105"/>
                <w:sz w:val="20"/>
              </w:rPr>
              <w:t xml:space="preserve"> </w:t>
            </w:r>
            <w:r>
              <w:rPr>
                <w:b/>
                <w:w w:val="105"/>
                <w:sz w:val="20"/>
              </w:rPr>
              <w:t>and</w:t>
            </w:r>
            <w:r>
              <w:rPr>
                <w:b/>
                <w:spacing w:val="-8"/>
                <w:w w:val="105"/>
                <w:sz w:val="20"/>
              </w:rPr>
              <w:t xml:space="preserve"> </w:t>
            </w:r>
            <w:r>
              <w:rPr>
                <w:b/>
                <w:w w:val="105"/>
                <w:sz w:val="20"/>
              </w:rPr>
              <w:t>Design</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99"/>
              <w:rPr>
                <w:b/>
                <w:sz w:val="20"/>
              </w:rPr>
            </w:pPr>
            <w:r>
              <w:rPr>
                <w:b/>
                <w:w w:val="103"/>
                <w:sz w:val="20"/>
              </w:rPr>
              <w:t>4</w:t>
            </w:r>
          </w:p>
        </w:tc>
        <w:tc>
          <w:tcPr>
            <w:tcW w:w="677" w:type="dxa"/>
          </w:tcPr>
          <w:p w:rsidR="001567C1" w:rsidRDefault="001118C5">
            <w:pPr>
              <w:pStyle w:val="TableParagraph"/>
              <w:spacing w:before="5" w:line="212" w:lineRule="exact"/>
              <w:ind w:left="95"/>
              <w:rPr>
                <w:b/>
                <w:sz w:val="20"/>
              </w:rPr>
            </w:pPr>
            <w:r>
              <w:rPr>
                <w:b/>
                <w:w w:val="103"/>
                <w:sz w:val="20"/>
              </w:rPr>
              <w:t>4</w:t>
            </w:r>
          </w:p>
        </w:tc>
      </w:tr>
      <w:tr w:rsidR="001567C1">
        <w:trPr>
          <w:trHeight w:val="1187"/>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35"/>
              </w:numPr>
              <w:tabs>
                <w:tab w:val="left" w:pos="772"/>
              </w:tabs>
              <w:ind w:hanging="340"/>
              <w:rPr>
                <w:sz w:val="20"/>
              </w:rPr>
            </w:pPr>
            <w:r>
              <w:rPr>
                <w:w w:val="105"/>
                <w:sz w:val="20"/>
              </w:rPr>
              <w:t>To</w:t>
            </w:r>
            <w:r>
              <w:rPr>
                <w:spacing w:val="-10"/>
                <w:w w:val="105"/>
                <w:sz w:val="20"/>
              </w:rPr>
              <w:t xml:space="preserve"> </w:t>
            </w:r>
            <w:r>
              <w:rPr>
                <w:w w:val="105"/>
                <w:sz w:val="20"/>
              </w:rPr>
              <w:t>study</w:t>
            </w:r>
            <w:r>
              <w:rPr>
                <w:spacing w:val="-11"/>
                <w:w w:val="105"/>
                <w:sz w:val="20"/>
              </w:rPr>
              <w:t xml:space="preserve"> </w:t>
            </w:r>
            <w:r>
              <w:rPr>
                <w:w w:val="105"/>
                <w:sz w:val="20"/>
              </w:rPr>
              <w:t>about</w:t>
            </w:r>
            <w:r>
              <w:rPr>
                <w:spacing w:val="-9"/>
                <w:w w:val="105"/>
                <w:sz w:val="20"/>
              </w:rPr>
              <w:t xml:space="preserve"> </w:t>
            </w:r>
            <w:r>
              <w:rPr>
                <w:w w:val="105"/>
                <w:sz w:val="20"/>
              </w:rPr>
              <w:t>the</w:t>
            </w:r>
            <w:r>
              <w:rPr>
                <w:spacing w:val="-12"/>
                <w:w w:val="105"/>
                <w:sz w:val="20"/>
              </w:rPr>
              <w:t xml:space="preserve"> </w:t>
            </w:r>
            <w:r>
              <w:rPr>
                <w:w w:val="105"/>
                <w:sz w:val="20"/>
              </w:rPr>
              <w:t>different</w:t>
            </w:r>
            <w:r>
              <w:rPr>
                <w:spacing w:val="-8"/>
                <w:w w:val="105"/>
                <w:sz w:val="20"/>
              </w:rPr>
              <w:t xml:space="preserve"> </w:t>
            </w:r>
            <w:r>
              <w:rPr>
                <w:w w:val="105"/>
                <w:sz w:val="20"/>
              </w:rPr>
              <w:t>elements</w:t>
            </w:r>
            <w:r>
              <w:rPr>
                <w:spacing w:val="-10"/>
                <w:w w:val="105"/>
                <w:sz w:val="20"/>
              </w:rPr>
              <w:t xml:space="preserve"> </w:t>
            </w:r>
            <w:r>
              <w:rPr>
                <w:w w:val="105"/>
                <w:sz w:val="20"/>
              </w:rPr>
              <w:t>of</w:t>
            </w:r>
            <w:r>
              <w:rPr>
                <w:spacing w:val="-9"/>
                <w:w w:val="105"/>
                <w:sz w:val="20"/>
              </w:rPr>
              <w:t xml:space="preserve"> </w:t>
            </w:r>
            <w:r>
              <w:rPr>
                <w:w w:val="105"/>
                <w:sz w:val="20"/>
              </w:rPr>
              <w:t>weaving.</w:t>
            </w:r>
          </w:p>
          <w:p w:rsidR="001567C1" w:rsidRDefault="001118C5">
            <w:pPr>
              <w:pStyle w:val="TableParagraph"/>
              <w:numPr>
                <w:ilvl w:val="0"/>
                <w:numId w:val="35"/>
              </w:numPr>
              <w:tabs>
                <w:tab w:val="left" w:pos="772"/>
              </w:tabs>
              <w:spacing w:before="8"/>
              <w:ind w:hanging="340"/>
              <w:rPr>
                <w:sz w:val="20"/>
              </w:rPr>
            </w:pPr>
            <w:r>
              <w:rPr>
                <w:w w:val="105"/>
                <w:sz w:val="20"/>
              </w:rPr>
              <w:t>To</w:t>
            </w:r>
            <w:r>
              <w:rPr>
                <w:spacing w:val="-12"/>
                <w:w w:val="105"/>
                <w:sz w:val="20"/>
              </w:rPr>
              <w:t xml:space="preserve"> </w:t>
            </w:r>
            <w:r>
              <w:rPr>
                <w:w w:val="105"/>
                <w:sz w:val="20"/>
              </w:rPr>
              <w:t>gain</w:t>
            </w:r>
            <w:r>
              <w:rPr>
                <w:spacing w:val="-11"/>
                <w:w w:val="105"/>
                <w:sz w:val="20"/>
              </w:rPr>
              <w:t xml:space="preserve"> </w:t>
            </w:r>
            <w:r>
              <w:rPr>
                <w:w w:val="105"/>
                <w:sz w:val="20"/>
              </w:rPr>
              <w:t>knowledge</w:t>
            </w:r>
            <w:r>
              <w:rPr>
                <w:spacing w:val="-10"/>
                <w:w w:val="105"/>
                <w:sz w:val="20"/>
              </w:rPr>
              <w:t xml:space="preserve"> </w:t>
            </w:r>
            <w:r>
              <w:rPr>
                <w:w w:val="105"/>
                <w:sz w:val="20"/>
              </w:rPr>
              <w:t>about</w:t>
            </w:r>
            <w:r>
              <w:rPr>
                <w:spacing w:val="-10"/>
                <w:w w:val="105"/>
                <w:sz w:val="20"/>
              </w:rPr>
              <w:t xml:space="preserve"> </w:t>
            </w:r>
            <w:r>
              <w:rPr>
                <w:w w:val="105"/>
                <w:sz w:val="20"/>
              </w:rPr>
              <w:t>weave</w:t>
            </w:r>
            <w:r>
              <w:rPr>
                <w:spacing w:val="-11"/>
                <w:w w:val="105"/>
                <w:sz w:val="20"/>
              </w:rPr>
              <w:t xml:space="preserve"> </w:t>
            </w:r>
            <w:r>
              <w:rPr>
                <w:w w:val="105"/>
                <w:sz w:val="20"/>
              </w:rPr>
              <w:t>effects.</w:t>
            </w:r>
          </w:p>
          <w:p w:rsidR="001567C1" w:rsidRDefault="001118C5">
            <w:pPr>
              <w:pStyle w:val="TableParagraph"/>
              <w:numPr>
                <w:ilvl w:val="0"/>
                <w:numId w:val="35"/>
              </w:numPr>
              <w:tabs>
                <w:tab w:val="left" w:pos="772"/>
              </w:tabs>
              <w:spacing w:before="7"/>
              <w:ind w:hanging="340"/>
              <w:rPr>
                <w:sz w:val="20"/>
              </w:rPr>
            </w:pPr>
            <w:r>
              <w:rPr>
                <w:w w:val="105"/>
                <w:sz w:val="20"/>
              </w:rPr>
              <w:t>To</w:t>
            </w:r>
            <w:r>
              <w:rPr>
                <w:spacing w:val="-9"/>
                <w:w w:val="105"/>
                <w:sz w:val="20"/>
              </w:rPr>
              <w:t xml:space="preserve"> </w:t>
            </w:r>
            <w:r>
              <w:rPr>
                <w:w w:val="105"/>
                <w:sz w:val="20"/>
              </w:rPr>
              <w:t>know</w:t>
            </w:r>
            <w:r>
              <w:rPr>
                <w:spacing w:val="-10"/>
                <w:w w:val="105"/>
                <w:sz w:val="20"/>
              </w:rPr>
              <w:t xml:space="preserve"> </w:t>
            </w:r>
            <w:r>
              <w:rPr>
                <w:w w:val="105"/>
                <w:sz w:val="20"/>
              </w:rPr>
              <w:t>the</w:t>
            </w:r>
            <w:r>
              <w:rPr>
                <w:spacing w:val="-11"/>
                <w:w w:val="105"/>
                <w:sz w:val="20"/>
              </w:rPr>
              <w:t xml:space="preserve"> </w:t>
            </w:r>
            <w:r>
              <w:rPr>
                <w:w w:val="105"/>
                <w:sz w:val="20"/>
              </w:rPr>
              <w:t>special</w:t>
            </w:r>
            <w:r>
              <w:rPr>
                <w:spacing w:val="-7"/>
                <w:w w:val="105"/>
                <w:sz w:val="20"/>
              </w:rPr>
              <w:t xml:space="preserve"> </w:t>
            </w:r>
            <w:r>
              <w:rPr>
                <w:w w:val="105"/>
                <w:sz w:val="20"/>
              </w:rPr>
              <w:t>weaves</w:t>
            </w:r>
            <w:r>
              <w:rPr>
                <w:spacing w:val="-12"/>
                <w:w w:val="105"/>
                <w:sz w:val="20"/>
              </w:rPr>
              <w:t xml:space="preserve"> </w:t>
            </w:r>
            <w:r>
              <w:rPr>
                <w:w w:val="105"/>
                <w:sz w:val="20"/>
              </w:rPr>
              <w:t>and</w:t>
            </w:r>
            <w:r>
              <w:rPr>
                <w:spacing w:val="-9"/>
                <w:w w:val="105"/>
                <w:sz w:val="20"/>
              </w:rPr>
              <w:t xml:space="preserve"> </w:t>
            </w:r>
            <w:r>
              <w:rPr>
                <w:w w:val="105"/>
                <w:sz w:val="20"/>
              </w:rPr>
              <w:t>its</w:t>
            </w:r>
            <w:r>
              <w:rPr>
                <w:spacing w:val="-12"/>
                <w:w w:val="105"/>
                <w:sz w:val="20"/>
              </w:rPr>
              <w:t xml:space="preserve"> </w:t>
            </w:r>
            <w:r>
              <w:rPr>
                <w:w w:val="105"/>
                <w:sz w:val="20"/>
              </w:rPr>
              <w:t>application</w:t>
            </w:r>
            <w:r>
              <w:rPr>
                <w:spacing w:val="-8"/>
                <w:w w:val="105"/>
                <w:sz w:val="20"/>
              </w:rPr>
              <w:t xml:space="preserve"> </w:t>
            </w:r>
            <w:r>
              <w:rPr>
                <w:w w:val="105"/>
                <w:sz w:val="20"/>
              </w:rPr>
              <w:t>in</w:t>
            </w:r>
            <w:r>
              <w:rPr>
                <w:spacing w:val="-11"/>
                <w:w w:val="105"/>
                <w:sz w:val="20"/>
              </w:rPr>
              <w:t xml:space="preserve"> </w:t>
            </w:r>
            <w:r>
              <w:rPr>
                <w:w w:val="105"/>
                <w:sz w:val="20"/>
              </w:rPr>
              <w:t>textile</w:t>
            </w:r>
            <w:r>
              <w:rPr>
                <w:spacing w:val="-8"/>
                <w:w w:val="105"/>
                <w:sz w:val="20"/>
              </w:rPr>
              <w:t xml:space="preserve"> </w:t>
            </w:r>
            <w:r>
              <w:rPr>
                <w:w w:val="105"/>
                <w:sz w:val="20"/>
              </w:rPr>
              <w:t>design.</w:t>
            </w:r>
          </w:p>
          <w:p w:rsidR="001567C1" w:rsidRDefault="001118C5">
            <w:pPr>
              <w:pStyle w:val="TableParagraph"/>
              <w:numPr>
                <w:ilvl w:val="0"/>
                <w:numId w:val="35"/>
              </w:numPr>
              <w:tabs>
                <w:tab w:val="left" w:pos="772"/>
              </w:tabs>
              <w:spacing w:before="10"/>
              <w:ind w:hanging="340"/>
              <w:rPr>
                <w:sz w:val="20"/>
              </w:rPr>
            </w:pPr>
            <w:r>
              <w:rPr>
                <w:w w:val="105"/>
                <w:sz w:val="20"/>
              </w:rPr>
              <w:t>To</w:t>
            </w:r>
            <w:r>
              <w:rPr>
                <w:spacing w:val="-9"/>
                <w:w w:val="105"/>
                <w:sz w:val="20"/>
              </w:rPr>
              <w:t xml:space="preserve"> </w:t>
            </w:r>
            <w:r>
              <w:rPr>
                <w:w w:val="105"/>
                <w:sz w:val="20"/>
              </w:rPr>
              <w:t>study</w:t>
            </w:r>
            <w:r>
              <w:rPr>
                <w:spacing w:val="-10"/>
                <w:w w:val="105"/>
                <w:sz w:val="20"/>
              </w:rPr>
              <w:t xml:space="preserve"> </w:t>
            </w:r>
            <w:r>
              <w:rPr>
                <w:w w:val="105"/>
                <w:sz w:val="20"/>
              </w:rPr>
              <w:t>about</w:t>
            </w:r>
            <w:r>
              <w:rPr>
                <w:spacing w:val="-8"/>
                <w:w w:val="105"/>
                <w:sz w:val="20"/>
              </w:rPr>
              <w:t xml:space="preserve"> </w:t>
            </w:r>
            <w:r>
              <w:rPr>
                <w:w w:val="105"/>
                <w:sz w:val="20"/>
              </w:rPr>
              <w:t>the</w:t>
            </w:r>
            <w:r>
              <w:rPr>
                <w:spacing w:val="-11"/>
                <w:w w:val="105"/>
                <w:sz w:val="20"/>
              </w:rPr>
              <w:t xml:space="preserve"> </w:t>
            </w:r>
            <w:r>
              <w:rPr>
                <w:w w:val="105"/>
                <w:sz w:val="20"/>
              </w:rPr>
              <w:t>various</w:t>
            </w:r>
            <w:r>
              <w:rPr>
                <w:spacing w:val="-9"/>
                <w:w w:val="105"/>
                <w:sz w:val="20"/>
              </w:rPr>
              <w:t xml:space="preserve"> </w:t>
            </w:r>
            <w:r>
              <w:rPr>
                <w:w w:val="105"/>
                <w:sz w:val="20"/>
              </w:rPr>
              <w:t>knit</w:t>
            </w:r>
            <w:r>
              <w:rPr>
                <w:spacing w:val="-6"/>
                <w:w w:val="105"/>
                <w:sz w:val="20"/>
              </w:rPr>
              <w:t xml:space="preserve"> </w:t>
            </w:r>
            <w:r>
              <w:rPr>
                <w:w w:val="105"/>
                <w:sz w:val="20"/>
              </w:rPr>
              <w:t>structure.</w:t>
            </w:r>
          </w:p>
          <w:p w:rsidR="001567C1" w:rsidRDefault="001118C5">
            <w:pPr>
              <w:pStyle w:val="TableParagraph"/>
              <w:numPr>
                <w:ilvl w:val="0"/>
                <w:numId w:val="35"/>
              </w:numPr>
              <w:tabs>
                <w:tab w:val="left" w:pos="772"/>
              </w:tabs>
              <w:spacing w:before="5" w:line="217" w:lineRule="exact"/>
              <w:ind w:hanging="340"/>
              <w:rPr>
                <w:sz w:val="20"/>
              </w:rPr>
            </w:pPr>
            <w:r>
              <w:rPr>
                <w:w w:val="105"/>
                <w:sz w:val="20"/>
              </w:rPr>
              <w:t>To</w:t>
            </w:r>
            <w:r>
              <w:rPr>
                <w:spacing w:val="-9"/>
                <w:w w:val="105"/>
                <w:sz w:val="20"/>
              </w:rPr>
              <w:t xml:space="preserve"> </w:t>
            </w:r>
            <w:r>
              <w:rPr>
                <w:w w:val="105"/>
                <w:sz w:val="20"/>
              </w:rPr>
              <w:t>get</w:t>
            </w:r>
            <w:r>
              <w:rPr>
                <w:spacing w:val="-8"/>
                <w:w w:val="105"/>
                <w:sz w:val="20"/>
              </w:rPr>
              <w:t xml:space="preserve"> </w:t>
            </w:r>
            <w:r>
              <w:rPr>
                <w:w w:val="105"/>
                <w:sz w:val="20"/>
              </w:rPr>
              <w:t>knowledge</w:t>
            </w:r>
            <w:r>
              <w:rPr>
                <w:spacing w:val="-10"/>
                <w:w w:val="105"/>
                <w:sz w:val="20"/>
              </w:rPr>
              <w:t xml:space="preserve"> </w:t>
            </w:r>
            <w:r>
              <w:rPr>
                <w:w w:val="105"/>
                <w:sz w:val="20"/>
              </w:rPr>
              <w:t>on</w:t>
            </w:r>
            <w:r>
              <w:rPr>
                <w:spacing w:val="-10"/>
                <w:w w:val="105"/>
                <w:sz w:val="20"/>
              </w:rPr>
              <w:t xml:space="preserve"> </w:t>
            </w:r>
            <w:r>
              <w:rPr>
                <w:w w:val="105"/>
                <w:sz w:val="20"/>
              </w:rPr>
              <w:t>colour</w:t>
            </w:r>
            <w:r>
              <w:rPr>
                <w:spacing w:val="-9"/>
                <w:w w:val="105"/>
                <w:sz w:val="20"/>
              </w:rPr>
              <w:t xml:space="preserve"> </w:t>
            </w:r>
            <w:r>
              <w:rPr>
                <w:w w:val="105"/>
                <w:sz w:val="20"/>
              </w:rPr>
              <w:t>and</w:t>
            </w:r>
            <w:r>
              <w:rPr>
                <w:spacing w:val="-9"/>
                <w:w w:val="105"/>
                <w:sz w:val="20"/>
              </w:rPr>
              <w:t xml:space="preserve"> </w:t>
            </w:r>
            <w:r>
              <w:rPr>
                <w:w w:val="105"/>
                <w:sz w:val="20"/>
              </w:rPr>
              <w:t>weave</w:t>
            </w:r>
            <w:r>
              <w:rPr>
                <w:spacing w:val="-10"/>
                <w:w w:val="105"/>
                <w:sz w:val="20"/>
              </w:rPr>
              <w:t xml:space="preserve"> </w:t>
            </w:r>
            <w:r>
              <w:rPr>
                <w:w w:val="105"/>
                <w:sz w:val="20"/>
              </w:rPr>
              <w:t>effects</w:t>
            </w:r>
          </w:p>
        </w:tc>
      </w:tr>
      <w:tr w:rsidR="001567C1">
        <w:trPr>
          <w:trHeight w:val="949"/>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before="7"/>
              <w:ind w:left="94"/>
              <w:rPr>
                <w:b/>
                <w:sz w:val="20"/>
              </w:rPr>
            </w:pPr>
            <w:r>
              <w:rPr>
                <w:b/>
                <w:sz w:val="20"/>
              </w:rPr>
              <w:t>WOVEN</w:t>
            </w:r>
            <w:r>
              <w:rPr>
                <w:b/>
                <w:spacing w:val="32"/>
                <w:sz w:val="20"/>
              </w:rPr>
              <w:t xml:space="preserve"> </w:t>
            </w:r>
            <w:r>
              <w:rPr>
                <w:b/>
                <w:sz w:val="20"/>
              </w:rPr>
              <w:t>DESIGN</w:t>
            </w:r>
            <w:r>
              <w:rPr>
                <w:b/>
                <w:spacing w:val="30"/>
                <w:sz w:val="20"/>
              </w:rPr>
              <w:t xml:space="preserve"> </w:t>
            </w:r>
            <w:r>
              <w:rPr>
                <w:b/>
                <w:sz w:val="20"/>
              </w:rPr>
              <w:t>FUNDAMENTALS</w:t>
            </w:r>
          </w:p>
          <w:p w:rsidR="001567C1" w:rsidRDefault="001118C5">
            <w:pPr>
              <w:pStyle w:val="TableParagraph"/>
              <w:spacing w:before="1" w:line="247" w:lineRule="auto"/>
              <w:ind w:left="94" w:right="92"/>
              <w:rPr>
                <w:sz w:val="20"/>
              </w:rPr>
            </w:pPr>
            <w:r>
              <w:rPr>
                <w:w w:val="105"/>
                <w:sz w:val="20"/>
              </w:rPr>
              <w:t>Introduction,</w:t>
            </w:r>
            <w:r>
              <w:rPr>
                <w:spacing w:val="49"/>
                <w:w w:val="105"/>
                <w:sz w:val="20"/>
              </w:rPr>
              <w:t xml:space="preserve"> </w:t>
            </w:r>
            <w:r>
              <w:rPr>
                <w:w w:val="105"/>
                <w:sz w:val="20"/>
              </w:rPr>
              <w:t>Classification</w:t>
            </w:r>
            <w:r>
              <w:rPr>
                <w:spacing w:val="46"/>
                <w:w w:val="105"/>
                <w:sz w:val="20"/>
              </w:rPr>
              <w:t xml:space="preserve"> </w:t>
            </w:r>
            <w:r>
              <w:rPr>
                <w:w w:val="105"/>
                <w:sz w:val="20"/>
              </w:rPr>
              <w:t>of</w:t>
            </w:r>
            <w:r>
              <w:rPr>
                <w:spacing w:val="50"/>
                <w:w w:val="105"/>
                <w:sz w:val="20"/>
              </w:rPr>
              <w:t xml:space="preserve"> </w:t>
            </w:r>
            <w:r>
              <w:rPr>
                <w:w w:val="105"/>
                <w:sz w:val="20"/>
              </w:rPr>
              <w:t>Woven</w:t>
            </w:r>
            <w:r>
              <w:rPr>
                <w:spacing w:val="49"/>
                <w:w w:val="105"/>
                <w:sz w:val="20"/>
              </w:rPr>
              <w:t xml:space="preserve"> </w:t>
            </w:r>
            <w:r>
              <w:rPr>
                <w:w w:val="105"/>
                <w:sz w:val="20"/>
              </w:rPr>
              <w:t>structures,</w:t>
            </w:r>
            <w:r>
              <w:rPr>
                <w:spacing w:val="45"/>
                <w:w w:val="105"/>
                <w:sz w:val="20"/>
              </w:rPr>
              <w:t xml:space="preserve"> </w:t>
            </w:r>
            <w:r>
              <w:rPr>
                <w:w w:val="105"/>
                <w:sz w:val="20"/>
              </w:rPr>
              <w:t>Methods</w:t>
            </w:r>
            <w:r>
              <w:rPr>
                <w:spacing w:val="47"/>
                <w:w w:val="105"/>
                <w:sz w:val="20"/>
              </w:rPr>
              <w:t xml:space="preserve"> </w:t>
            </w:r>
            <w:r>
              <w:rPr>
                <w:w w:val="105"/>
                <w:sz w:val="20"/>
              </w:rPr>
              <w:t>of</w:t>
            </w:r>
            <w:r>
              <w:rPr>
                <w:spacing w:val="46"/>
                <w:w w:val="105"/>
                <w:sz w:val="20"/>
              </w:rPr>
              <w:t xml:space="preserve"> </w:t>
            </w:r>
            <w:r>
              <w:rPr>
                <w:w w:val="105"/>
                <w:sz w:val="20"/>
              </w:rPr>
              <w:t>weave</w:t>
            </w:r>
            <w:r>
              <w:rPr>
                <w:spacing w:val="47"/>
                <w:w w:val="105"/>
                <w:sz w:val="20"/>
              </w:rPr>
              <w:t xml:space="preserve"> </w:t>
            </w:r>
            <w:r>
              <w:rPr>
                <w:w w:val="105"/>
                <w:sz w:val="20"/>
              </w:rPr>
              <w:t>Representation,</w:t>
            </w:r>
            <w:r>
              <w:rPr>
                <w:spacing w:val="49"/>
                <w:w w:val="105"/>
                <w:sz w:val="20"/>
              </w:rPr>
              <w:t xml:space="preserve"> </w:t>
            </w:r>
            <w:r>
              <w:rPr>
                <w:w w:val="105"/>
                <w:sz w:val="20"/>
              </w:rPr>
              <w:t>Weave</w:t>
            </w:r>
            <w:r>
              <w:rPr>
                <w:spacing w:val="-50"/>
                <w:w w:val="105"/>
                <w:sz w:val="20"/>
              </w:rPr>
              <w:t xml:space="preserve"> </w:t>
            </w:r>
            <w:r>
              <w:rPr>
                <w:w w:val="105"/>
                <w:sz w:val="20"/>
              </w:rPr>
              <w:t>repeat,</w:t>
            </w:r>
            <w:r>
              <w:rPr>
                <w:spacing w:val="3"/>
                <w:w w:val="105"/>
                <w:sz w:val="20"/>
              </w:rPr>
              <w:t xml:space="preserve"> </w:t>
            </w:r>
            <w:r>
              <w:rPr>
                <w:w w:val="105"/>
                <w:sz w:val="20"/>
              </w:rPr>
              <w:t>basic</w:t>
            </w:r>
            <w:r>
              <w:rPr>
                <w:spacing w:val="3"/>
                <w:w w:val="105"/>
                <w:sz w:val="20"/>
              </w:rPr>
              <w:t xml:space="preserve"> </w:t>
            </w:r>
            <w:r>
              <w:rPr>
                <w:w w:val="105"/>
                <w:sz w:val="20"/>
              </w:rPr>
              <w:t>elements</w:t>
            </w:r>
            <w:r>
              <w:rPr>
                <w:spacing w:val="4"/>
                <w:w w:val="105"/>
                <w:sz w:val="20"/>
              </w:rPr>
              <w:t xml:space="preserve"> </w:t>
            </w:r>
            <w:r>
              <w:rPr>
                <w:w w:val="105"/>
                <w:sz w:val="20"/>
              </w:rPr>
              <w:t>of</w:t>
            </w:r>
            <w:r>
              <w:rPr>
                <w:spacing w:val="2"/>
                <w:w w:val="105"/>
                <w:sz w:val="20"/>
              </w:rPr>
              <w:t xml:space="preserve"> </w:t>
            </w:r>
            <w:r>
              <w:rPr>
                <w:w w:val="105"/>
                <w:sz w:val="20"/>
              </w:rPr>
              <w:t>a</w:t>
            </w:r>
            <w:r>
              <w:rPr>
                <w:spacing w:val="4"/>
                <w:w w:val="105"/>
                <w:sz w:val="20"/>
              </w:rPr>
              <w:t xml:space="preserve"> </w:t>
            </w:r>
            <w:r>
              <w:rPr>
                <w:w w:val="105"/>
                <w:sz w:val="20"/>
              </w:rPr>
              <w:t>woven</w:t>
            </w:r>
            <w:r>
              <w:rPr>
                <w:spacing w:val="4"/>
                <w:w w:val="105"/>
                <w:sz w:val="20"/>
              </w:rPr>
              <w:t xml:space="preserve"> </w:t>
            </w:r>
            <w:r>
              <w:rPr>
                <w:w w:val="105"/>
                <w:sz w:val="20"/>
              </w:rPr>
              <w:t>design,</w:t>
            </w:r>
            <w:r>
              <w:rPr>
                <w:spacing w:val="2"/>
                <w:w w:val="105"/>
                <w:sz w:val="20"/>
              </w:rPr>
              <w:t xml:space="preserve"> </w:t>
            </w:r>
            <w:r>
              <w:rPr>
                <w:w w:val="105"/>
                <w:sz w:val="20"/>
              </w:rPr>
              <w:t>Types of</w:t>
            </w:r>
            <w:r>
              <w:rPr>
                <w:spacing w:val="3"/>
                <w:w w:val="105"/>
                <w:sz w:val="20"/>
              </w:rPr>
              <w:t xml:space="preserve"> </w:t>
            </w:r>
            <w:r>
              <w:rPr>
                <w:w w:val="105"/>
                <w:sz w:val="20"/>
              </w:rPr>
              <w:t>draft</w:t>
            </w:r>
            <w:r>
              <w:rPr>
                <w:spacing w:val="4"/>
                <w:w w:val="105"/>
                <w:sz w:val="20"/>
              </w:rPr>
              <w:t xml:space="preserve"> </w:t>
            </w:r>
            <w:r>
              <w:rPr>
                <w:w w:val="105"/>
                <w:sz w:val="20"/>
              </w:rPr>
              <w:t>plans.</w:t>
            </w:r>
            <w:r>
              <w:rPr>
                <w:spacing w:val="6"/>
                <w:w w:val="105"/>
                <w:sz w:val="20"/>
              </w:rPr>
              <w:t xml:space="preserve"> </w:t>
            </w:r>
            <w:r>
              <w:rPr>
                <w:w w:val="105"/>
                <w:sz w:val="20"/>
              </w:rPr>
              <w:t>Weaves</w:t>
            </w:r>
            <w:r>
              <w:rPr>
                <w:spacing w:val="2"/>
                <w:w w:val="105"/>
                <w:sz w:val="20"/>
              </w:rPr>
              <w:t xml:space="preserve"> </w:t>
            </w:r>
            <w:r>
              <w:rPr>
                <w:w w:val="105"/>
                <w:sz w:val="20"/>
              </w:rPr>
              <w:t>–</w:t>
            </w:r>
            <w:r>
              <w:rPr>
                <w:spacing w:val="4"/>
                <w:w w:val="105"/>
                <w:sz w:val="20"/>
              </w:rPr>
              <w:t xml:space="preserve"> </w:t>
            </w:r>
            <w:r>
              <w:rPr>
                <w:w w:val="105"/>
                <w:sz w:val="20"/>
              </w:rPr>
              <w:t>Plain, Rib</w:t>
            </w:r>
            <w:r>
              <w:rPr>
                <w:spacing w:val="4"/>
                <w:w w:val="105"/>
                <w:sz w:val="20"/>
              </w:rPr>
              <w:t xml:space="preserve"> </w:t>
            </w:r>
            <w:r>
              <w:rPr>
                <w:w w:val="105"/>
                <w:sz w:val="20"/>
              </w:rPr>
              <w:t>Twill,</w:t>
            </w:r>
            <w:r>
              <w:rPr>
                <w:spacing w:val="2"/>
                <w:w w:val="105"/>
                <w:sz w:val="20"/>
              </w:rPr>
              <w:t xml:space="preserve"> </w:t>
            </w:r>
            <w:r>
              <w:rPr>
                <w:w w:val="105"/>
                <w:sz w:val="20"/>
              </w:rPr>
              <w:t>Satin</w:t>
            </w:r>
          </w:p>
          <w:p w:rsidR="001567C1" w:rsidRDefault="001118C5">
            <w:pPr>
              <w:pStyle w:val="TableParagraph"/>
              <w:spacing w:before="3" w:line="215" w:lineRule="exact"/>
              <w:ind w:left="94"/>
              <w:rPr>
                <w:sz w:val="20"/>
              </w:rPr>
            </w:pPr>
            <w:r>
              <w:rPr>
                <w:w w:val="105"/>
                <w:sz w:val="20"/>
              </w:rPr>
              <w:t>and</w:t>
            </w:r>
            <w:r>
              <w:rPr>
                <w:spacing w:val="-7"/>
                <w:w w:val="105"/>
                <w:sz w:val="20"/>
              </w:rPr>
              <w:t xml:space="preserve"> </w:t>
            </w:r>
            <w:r>
              <w:rPr>
                <w:w w:val="105"/>
                <w:sz w:val="20"/>
              </w:rPr>
              <w:t>Sateen.</w:t>
            </w:r>
            <w:r>
              <w:rPr>
                <w:spacing w:val="-8"/>
                <w:w w:val="105"/>
                <w:sz w:val="20"/>
              </w:rPr>
              <w:t xml:space="preserve"> </w:t>
            </w:r>
            <w:r>
              <w:rPr>
                <w:w w:val="105"/>
                <w:sz w:val="20"/>
              </w:rPr>
              <w:t>End</w:t>
            </w:r>
            <w:r>
              <w:rPr>
                <w:spacing w:val="-9"/>
                <w:w w:val="105"/>
                <w:sz w:val="20"/>
              </w:rPr>
              <w:t xml:space="preserve"> </w:t>
            </w:r>
            <w:r>
              <w:rPr>
                <w:w w:val="105"/>
                <w:sz w:val="20"/>
              </w:rPr>
              <w:t>uses</w:t>
            </w:r>
            <w:r>
              <w:rPr>
                <w:spacing w:val="-10"/>
                <w:w w:val="105"/>
                <w:sz w:val="20"/>
              </w:rPr>
              <w:t xml:space="preserve"> </w:t>
            </w:r>
            <w:r>
              <w:rPr>
                <w:w w:val="105"/>
                <w:sz w:val="20"/>
              </w:rPr>
              <w:t>of</w:t>
            </w:r>
            <w:r>
              <w:rPr>
                <w:spacing w:val="-8"/>
                <w:w w:val="105"/>
                <w:sz w:val="20"/>
              </w:rPr>
              <w:t xml:space="preserve"> </w:t>
            </w:r>
            <w:r>
              <w:rPr>
                <w:w w:val="105"/>
                <w:sz w:val="20"/>
              </w:rPr>
              <w:t>the</w:t>
            </w:r>
            <w:r>
              <w:rPr>
                <w:spacing w:val="-8"/>
                <w:w w:val="105"/>
                <w:sz w:val="20"/>
              </w:rPr>
              <w:t xml:space="preserve"> </w:t>
            </w:r>
            <w:r>
              <w:rPr>
                <w:w w:val="105"/>
                <w:sz w:val="20"/>
              </w:rPr>
              <w:t>above</w:t>
            </w:r>
            <w:r>
              <w:rPr>
                <w:spacing w:val="-10"/>
                <w:w w:val="105"/>
                <w:sz w:val="20"/>
              </w:rPr>
              <w:t xml:space="preserve"> </w:t>
            </w:r>
            <w:r>
              <w:rPr>
                <w:w w:val="105"/>
                <w:sz w:val="20"/>
              </w:rPr>
              <w:t>weaves.</w:t>
            </w:r>
          </w:p>
        </w:tc>
      </w:tr>
      <w:tr w:rsidR="001567C1">
        <w:trPr>
          <w:trHeight w:val="906"/>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HEAVY</w:t>
            </w:r>
            <w:r>
              <w:rPr>
                <w:b/>
                <w:spacing w:val="-11"/>
                <w:w w:val="105"/>
                <w:sz w:val="20"/>
              </w:rPr>
              <w:t xml:space="preserve"> </w:t>
            </w:r>
            <w:r>
              <w:rPr>
                <w:b/>
                <w:spacing w:val="-1"/>
                <w:w w:val="105"/>
                <w:sz w:val="20"/>
              </w:rPr>
              <w:t>FABRICS</w:t>
            </w:r>
          </w:p>
          <w:p w:rsidR="001567C1" w:rsidRDefault="001118C5">
            <w:pPr>
              <w:pStyle w:val="TableParagraph"/>
              <w:spacing w:before="5" w:line="244" w:lineRule="auto"/>
              <w:ind w:left="94"/>
              <w:rPr>
                <w:sz w:val="20"/>
              </w:rPr>
            </w:pPr>
            <w:r>
              <w:rPr>
                <w:w w:val="105"/>
                <w:sz w:val="20"/>
              </w:rPr>
              <w:t>Honey</w:t>
            </w:r>
            <w:r>
              <w:rPr>
                <w:spacing w:val="-11"/>
                <w:w w:val="105"/>
                <w:sz w:val="20"/>
              </w:rPr>
              <w:t xml:space="preserve"> </w:t>
            </w:r>
            <w:r>
              <w:rPr>
                <w:w w:val="105"/>
                <w:sz w:val="20"/>
              </w:rPr>
              <w:t>Comb</w:t>
            </w:r>
            <w:r>
              <w:rPr>
                <w:spacing w:val="-6"/>
                <w:w w:val="105"/>
                <w:sz w:val="20"/>
              </w:rPr>
              <w:t xml:space="preserve"> </w:t>
            </w:r>
            <w:r>
              <w:rPr>
                <w:w w:val="105"/>
                <w:sz w:val="20"/>
              </w:rPr>
              <w:t>-</w:t>
            </w:r>
            <w:r>
              <w:rPr>
                <w:spacing w:val="-10"/>
                <w:w w:val="105"/>
                <w:sz w:val="20"/>
              </w:rPr>
              <w:t xml:space="preserve"> </w:t>
            </w:r>
            <w:r>
              <w:rPr>
                <w:w w:val="105"/>
                <w:sz w:val="20"/>
              </w:rPr>
              <w:t>ordinary,</w:t>
            </w:r>
            <w:r>
              <w:rPr>
                <w:spacing w:val="-10"/>
                <w:w w:val="105"/>
                <w:sz w:val="20"/>
              </w:rPr>
              <w:t xml:space="preserve"> </w:t>
            </w:r>
            <w:r>
              <w:rPr>
                <w:w w:val="105"/>
                <w:sz w:val="20"/>
              </w:rPr>
              <w:t>brighten.</w:t>
            </w:r>
            <w:r>
              <w:rPr>
                <w:spacing w:val="-7"/>
                <w:w w:val="105"/>
                <w:sz w:val="20"/>
              </w:rPr>
              <w:t xml:space="preserve"> </w:t>
            </w:r>
            <w:r>
              <w:rPr>
                <w:w w:val="105"/>
                <w:sz w:val="20"/>
              </w:rPr>
              <w:t>Weaves</w:t>
            </w:r>
            <w:r>
              <w:rPr>
                <w:spacing w:val="-8"/>
                <w:w w:val="105"/>
                <w:sz w:val="20"/>
              </w:rPr>
              <w:t xml:space="preserve"> </w:t>
            </w:r>
            <w:r>
              <w:rPr>
                <w:w w:val="105"/>
                <w:sz w:val="20"/>
              </w:rPr>
              <w:t>–</w:t>
            </w:r>
            <w:r>
              <w:rPr>
                <w:spacing w:val="-8"/>
                <w:w w:val="105"/>
                <w:sz w:val="20"/>
              </w:rPr>
              <w:t xml:space="preserve"> </w:t>
            </w:r>
            <w:r>
              <w:rPr>
                <w:w w:val="105"/>
                <w:sz w:val="20"/>
              </w:rPr>
              <w:t>Huck</w:t>
            </w:r>
            <w:r>
              <w:rPr>
                <w:spacing w:val="-8"/>
                <w:w w:val="105"/>
                <w:sz w:val="20"/>
              </w:rPr>
              <w:t xml:space="preserve"> </w:t>
            </w:r>
            <w:r>
              <w:rPr>
                <w:w w:val="105"/>
                <w:sz w:val="20"/>
              </w:rPr>
              <w:t>a</w:t>
            </w:r>
            <w:r>
              <w:rPr>
                <w:spacing w:val="-9"/>
                <w:w w:val="105"/>
                <w:sz w:val="20"/>
              </w:rPr>
              <w:t xml:space="preserve"> </w:t>
            </w:r>
            <w:r>
              <w:rPr>
                <w:w w:val="105"/>
                <w:sz w:val="20"/>
              </w:rPr>
              <w:t>Back,</w:t>
            </w:r>
            <w:r>
              <w:rPr>
                <w:spacing w:val="-5"/>
                <w:w w:val="105"/>
                <w:sz w:val="20"/>
              </w:rPr>
              <w:t xml:space="preserve"> </w:t>
            </w:r>
            <w:r>
              <w:rPr>
                <w:w w:val="105"/>
                <w:sz w:val="20"/>
              </w:rPr>
              <w:t>Crepe</w:t>
            </w:r>
            <w:r>
              <w:rPr>
                <w:spacing w:val="-8"/>
                <w:w w:val="105"/>
                <w:sz w:val="20"/>
              </w:rPr>
              <w:t xml:space="preserve"> </w:t>
            </w:r>
            <w:r>
              <w:rPr>
                <w:w w:val="105"/>
                <w:sz w:val="20"/>
              </w:rPr>
              <w:t>and</w:t>
            </w:r>
            <w:r>
              <w:rPr>
                <w:spacing w:val="-6"/>
                <w:w w:val="105"/>
                <w:sz w:val="20"/>
              </w:rPr>
              <w:t xml:space="preserve"> </w:t>
            </w:r>
            <w:r>
              <w:rPr>
                <w:w w:val="105"/>
                <w:sz w:val="20"/>
              </w:rPr>
              <w:t>Mock</w:t>
            </w:r>
            <w:r>
              <w:rPr>
                <w:spacing w:val="-9"/>
                <w:w w:val="105"/>
                <w:sz w:val="20"/>
              </w:rPr>
              <w:t xml:space="preserve"> </w:t>
            </w:r>
            <w:r>
              <w:rPr>
                <w:w w:val="105"/>
                <w:sz w:val="20"/>
              </w:rPr>
              <w:t>Leno.</w:t>
            </w:r>
            <w:r>
              <w:rPr>
                <w:spacing w:val="-6"/>
                <w:w w:val="105"/>
                <w:sz w:val="20"/>
              </w:rPr>
              <w:t xml:space="preserve"> </w:t>
            </w:r>
            <w:r>
              <w:rPr>
                <w:w w:val="105"/>
                <w:sz w:val="20"/>
              </w:rPr>
              <w:t>End</w:t>
            </w:r>
            <w:r>
              <w:rPr>
                <w:spacing w:val="-7"/>
                <w:w w:val="105"/>
                <w:sz w:val="20"/>
              </w:rPr>
              <w:t xml:space="preserve"> </w:t>
            </w:r>
            <w:r>
              <w:rPr>
                <w:w w:val="105"/>
                <w:sz w:val="20"/>
              </w:rPr>
              <w:t>uses</w:t>
            </w:r>
            <w:r>
              <w:rPr>
                <w:spacing w:val="-10"/>
                <w:w w:val="105"/>
                <w:sz w:val="20"/>
              </w:rPr>
              <w:t xml:space="preserve"> </w:t>
            </w:r>
            <w:r>
              <w:rPr>
                <w:w w:val="105"/>
                <w:sz w:val="20"/>
              </w:rPr>
              <w:t>of</w:t>
            </w:r>
            <w:r>
              <w:rPr>
                <w:spacing w:val="-8"/>
                <w:w w:val="105"/>
                <w:sz w:val="20"/>
              </w:rPr>
              <w:t xml:space="preserve"> </w:t>
            </w:r>
            <w:r>
              <w:rPr>
                <w:w w:val="105"/>
                <w:sz w:val="20"/>
              </w:rPr>
              <w:t>the</w:t>
            </w:r>
            <w:r>
              <w:rPr>
                <w:spacing w:val="-49"/>
                <w:w w:val="105"/>
                <w:sz w:val="20"/>
              </w:rPr>
              <w:t xml:space="preserve"> </w:t>
            </w:r>
            <w:r>
              <w:rPr>
                <w:w w:val="105"/>
                <w:sz w:val="20"/>
              </w:rPr>
              <w:t>above</w:t>
            </w:r>
            <w:r>
              <w:rPr>
                <w:spacing w:val="-5"/>
                <w:w w:val="105"/>
                <w:sz w:val="20"/>
              </w:rPr>
              <w:t xml:space="preserve"> </w:t>
            </w:r>
            <w:r>
              <w:rPr>
                <w:w w:val="105"/>
                <w:sz w:val="20"/>
              </w:rPr>
              <w:t>weaves.</w:t>
            </w:r>
          </w:p>
        </w:tc>
      </w:tr>
      <w:tr w:rsidR="001567C1">
        <w:trPr>
          <w:trHeight w:val="950"/>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7"/>
              <w:ind w:left="94"/>
              <w:rPr>
                <w:b/>
                <w:sz w:val="20"/>
              </w:rPr>
            </w:pPr>
            <w:r>
              <w:rPr>
                <w:b/>
                <w:spacing w:val="-1"/>
                <w:w w:val="105"/>
                <w:sz w:val="20"/>
              </w:rPr>
              <w:t>FIGURED</w:t>
            </w:r>
            <w:r>
              <w:rPr>
                <w:b/>
                <w:spacing w:val="-10"/>
                <w:w w:val="105"/>
                <w:sz w:val="20"/>
              </w:rPr>
              <w:t xml:space="preserve"> </w:t>
            </w:r>
            <w:r>
              <w:rPr>
                <w:b/>
                <w:spacing w:val="-1"/>
                <w:w w:val="105"/>
                <w:sz w:val="20"/>
              </w:rPr>
              <w:t>FABRICS</w:t>
            </w:r>
          </w:p>
          <w:p w:rsidR="001567C1" w:rsidRDefault="001118C5">
            <w:pPr>
              <w:pStyle w:val="TableParagraph"/>
              <w:spacing w:before="1" w:line="247" w:lineRule="auto"/>
              <w:ind w:left="94"/>
              <w:rPr>
                <w:sz w:val="20"/>
              </w:rPr>
            </w:pPr>
            <w:r>
              <w:rPr>
                <w:w w:val="105"/>
                <w:sz w:val="20"/>
              </w:rPr>
              <w:t>Backed</w:t>
            </w:r>
            <w:r>
              <w:rPr>
                <w:spacing w:val="-6"/>
                <w:w w:val="105"/>
                <w:sz w:val="20"/>
              </w:rPr>
              <w:t xml:space="preserve"> </w:t>
            </w:r>
            <w:r>
              <w:rPr>
                <w:w w:val="105"/>
                <w:sz w:val="20"/>
              </w:rPr>
              <w:t>Fabrics</w:t>
            </w:r>
            <w:r>
              <w:rPr>
                <w:spacing w:val="-2"/>
                <w:w w:val="105"/>
                <w:sz w:val="20"/>
              </w:rPr>
              <w:t xml:space="preserve"> </w:t>
            </w:r>
            <w:r>
              <w:rPr>
                <w:w w:val="105"/>
                <w:sz w:val="20"/>
              </w:rPr>
              <w:t>-</w:t>
            </w:r>
            <w:r>
              <w:rPr>
                <w:spacing w:val="-4"/>
                <w:w w:val="105"/>
                <w:sz w:val="20"/>
              </w:rPr>
              <w:t xml:space="preserve"> </w:t>
            </w:r>
            <w:r>
              <w:rPr>
                <w:w w:val="105"/>
                <w:sz w:val="20"/>
              </w:rPr>
              <w:t>Warp and</w:t>
            </w:r>
            <w:r>
              <w:rPr>
                <w:spacing w:val="-1"/>
                <w:w w:val="105"/>
                <w:sz w:val="20"/>
              </w:rPr>
              <w:t xml:space="preserve"> </w:t>
            </w:r>
            <w:r>
              <w:rPr>
                <w:w w:val="105"/>
                <w:sz w:val="20"/>
              </w:rPr>
              <w:t>Weft,</w:t>
            </w:r>
            <w:r>
              <w:rPr>
                <w:spacing w:val="45"/>
                <w:w w:val="105"/>
                <w:sz w:val="20"/>
              </w:rPr>
              <w:t xml:space="preserve"> </w:t>
            </w:r>
            <w:r>
              <w:rPr>
                <w:w w:val="105"/>
                <w:sz w:val="20"/>
              </w:rPr>
              <w:t>Difference</w:t>
            </w:r>
            <w:r>
              <w:rPr>
                <w:spacing w:val="-5"/>
                <w:w w:val="105"/>
                <w:sz w:val="20"/>
              </w:rPr>
              <w:t xml:space="preserve"> </w:t>
            </w:r>
            <w:r>
              <w:rPr>
                <w:w w:val="105"/>
                <w:sz w:val="20"/>
              </w:rPr>
              <w:t>between</w:t>
            </w:r>
            <w:r>
              <w:rPr>
                <w:spacing w:val="-5"/>
                <w:w w:val="105"/>
                <w:sz w:val="20"/>
              </w:rPr>
              <w:t xml:space="preserve"> </w:t>
            </w:r>
            <w:r>
              <w:rPr>
                <w:w w:val="105"/>
                <w:sz w:val="20"/>
              </w:rPr>
              <w:t>warp</w:t>
            </w:r>
            <w:r>
              <w:rPr>
                <w:spacing w:val="-3"/>
                <w:w w:val="105"/>
                <w:sz w:val="20"/>
              </w:rPr>
              <w:t xml:space="preserve"> </w:t>
            </w:r>
            <w:r>
              <w:rPr>
                <w:w w:val="105"/>
                <w:sz w:val="20"/>
              </w:rPr>
              <w:t>and</w:t>
            </w:r>
            <w:r>
              <w:rPr>
                <w:spacing w:val="-3"/>
                <w:w w:val="105"/>
                <w:sz w:val="20"/>
              </w:rPr>
              <w:t xml:space="preserve"> </w:t>
            </w:r>
            <w:r>
              <w:rPr>
                <w:w w:val="105"/>
                <w:sz w:val="20"/>
              </w:rPr>
              <w:t>weft</w:t>
            </w:r>
            <w:r>
              <w:rPr>
                <w:spacing w:val="-4"/>
                <w:w w:val="105"/>
                <w:sz w:val="20"/>
              </w:rPr>
              <w:t xml:space="preserve"> </w:t>
            </w:r>
            <w:r>
              <w:rPr>
                <w:w w:val="105"/>
                <w:sz w:val="20"/>
              </w:rPr>
              <w:t>backed</w:t>
            </w:r>
            <w:r>
              <w:rPr>
                <w:spacing w:val="-1"/>
                <w:w w:val="105"/>
                <w:sz w:val="20"/>
              </w:rPr>
              <w:t xml:space="preserve"> </w:t>
            </w:r>
            <w:r>
              <w:rPr>
                <w:w w:val="105"/>
                <w:sz w:val="20"/>
              </w:rPr>
              <w:t>fabrics.</w:t>
            </w:r>
            <w:r>
              <w:rPr>
                <w:spacing w:val="-2"/>
                <w:w w:val="105"/>
                <w:sz w:val="20"/>
              </w:rPr>
              <w:t xml:space="preserve"> </w:t>
            </w:r>
            <w:r>
              <w:rPr>
                <w:w w:val="105"/>
                <w:sz w:val="20"/>
              </w:rPr>
              <w:t>Extra</w:t>
            </w:r>
            <w:r>
              <w:rPr>
                <w:spacing w:val="-5"/>
                <w:w w:val="105"/>
                <w:sz w:val="20"/>
              </w:rPr>
              <w:t xml:space="preserve"> </w:t>
            </w:r>
            <w:r>
              <w:rPr>
                <w:w w:val="105"/>
                <w:sz w:val="20"/>
              </w:rPr>
              <w:t>warp</w:t>
            </w:r>
            <w:r>
              <w:rPr>
                <w:spacing w:val="-50"/>
                <w:w w:val="105"/>
                <w:sz w:val="20"/>
              </w:rPr>
              <w:t xml:space="preserve"> </w:t>
            </w:r>
            <w:r>
              <w:rPr>
                <w:w w:val="105"/>
                <w:sz w:val="20"/>
              </w:rPr>
              <w:t>and</w:t>
            </w:r>
            <w:r>
              <w:rPr>
                <w:spacing w:val="13"/>
                <w:w w:val="105"/>
                <w:sz w:val="20"/>
              </w:rPr>
              <w:t xml:space="preserve"> </w:t>
            </w:r>
            <w:r>
              <w:rPr>
                <w:w w:val="105"/>
                <w:sz w:val="20"/>
              </w:rPr>
              <w:t>extra</w:t>
            </w:r>
            <w:r>
              <w:rPr>
                <w:spacing w:val="11"/>
                <w:w w:val="105"/>
                <w:sz w:val="20"/>
              </w:rPr>
              <w:t xml:space="preserve"> </w:t>
            </w:r>
            <w:r>
              <w:rPr>
                <w:w w:val="105"/>
                <w:sz w:val="20"/>
              </w:rPr>
              <w:t>weft</w:t>
            </w:r>
            <w:r>
              <w:rPr>
                <w:spacing w:val="10"/>
                <w:w w:val="105"/>
                <w:sz w:val="20"/>
              </w:rPr>
              <w:t xml:space="preserve"> </w:t>
            </w:r>
            <w:r>
              <w:rPr>
                <w:w w:val="105"/>
                <w:sz w:val="20"/>
              </w:rPr>
              <w:t>figuring</w:t>
            </w:r>
            <w:r>
              <w:rPr>
                <w:spacing w:val="6"/>
                <w:w w:val="105"/>
                <w:sz w:val="20"/>
              </w:rPr>
              <w:t xml:space="preserve"> </w:t>
            </w:r>
            <w:r>
              <w:rPr>
                <w:w w:val="105"/>
                <w:sz w:val="20"/>
              </w:rPr>
              <w:t>–</w:t>
            </w:r>
            <w:r>
              <w:rPr>
                <w:spacing w:val="12"/>
                <w:w w:val="105"/>
                <w:sz w:val="20"/>
              </w:rPr>
              <w:t xml:space="preserve"> </w:t>
            </w:r>
            <w:r>
              <w:rPr>
                <w:w w:val="105"/>
                <w:sz w:val="20"/>
              </w:rPr>
              <w:t>single</w:t>
            </w:r>
            <w:r>
              <w:rPr>
                <w:spacing w:val="8"/>
                <w:w w:val="105"/>
                <w:sz w:val="20"/>
              </w:rPr>
              <w:t xml:space="preserve"> </w:t>
            </w:r>
            <w:r>
              <w:rPr>
                <w:w w:val="105"/>
                <w:sz w:val="20"/>
              </w:rPr>
              <w:t>and</w:t>
            </w:r>
            <w:r>
              <w:rPr>
                <w:spacing w:val="11"/>
                <w:w w:val="105"/>
                <w:sz w:val="20"/>
              </w:rPr>
              <w:t xml:space="preserve"> </w:t>
            </w:r>
            <w:r>
              <w:rPr>
                <w:w w:val="105"/>
                <w:sz w:val="20"/>
              </w:rPr>
              <w:t>two</w:t>
            </w:r>
            <w:r>
              <w:rPr>
                <w:spacing w:val="10"/>
                <w:w w:val="105"/>
                <w:sz w:val="20"/>
              </w:rPr>
              <w:t xml:space="preserve"> </w:t>
            </w:r>
            <w:r>
              <w:rPr>
                <w:w w:val="105"/>
                <w:sz w:val="20"/>
              </w:rPr>
              <w:t>colours,</w:t>
            </w:r>
            <w:r>
              <w:rPr>
                <w:spacing w:val="8"/>
                <w:w w:val="105"/>
                <w:sz w:val="20"/>
              </w:rPr>
              <w:t xml:space="preserve"> </w:t>
            </w:r>
            <w:r>
              <w:rPr>
                <w:w w:val="105"/>
                <w:sz w:val="20"/>
              </w:rPr>
              <w:t>Difference</w:t>
            </w:r>
            <w:r>
              <w:rPr>
                <w:spacing w:val="8"/>
                <w:w w:val="105"/>
                <w:sz w:val="20"/>
              </w:rPr>
              <w:t xml:space="preserve"> </w:t>
            </w:r>
            <w:r>
              <w:rPr>
                <w:w w:val="105"/>
                <w:sz w:val="20"/>
              </w:rPr>
              <w:t>between</w:t>
            </w:r>
            <w:r>
              <w:rPr>
                <w:spacing w:val="14"/>
                <w:w w:val="105"/>
                <w:sz w:val="20"/>
              </w:rPr>
              <w:t xml:space="preserve"> </w:t>
            </w:r>
            <w:r>
              <w:rPr>
                <w:w w:val="105"/>
                <w:sz w:val="20"/>
              </w:rPr>
              <w:t>extra</w:t>
            </w:r>
            <w:r>
              <w:rPr>
                <w:spacing w:val="10"/>
                <w:w w:val="105"/>
                <w:sz w:val="20"/>
              </w:rPr>
              <w:t xml:space="preserve"> </w:t>
            </w:r>
            <w:r>
              <w:rPr>
                <w:w w:val="105"/>
                <w:sz w:val="20"/>
              </w:rPr>
              <w:t>warp</w:t>
            </w:r>
            <w:r>
              <w:rPr>
                <w:spacing w:val="8"/>
                <w:w w:val="105"/>
                <w:sz w:val="20"/>
              </w:rPr>
              <w:t xml:space="preserve"> </w:t>
            </w:r>
            <w:r>
              <w:rPr>
                <w:w w:val="105"/>
                <w:sz w:val="20"/>
              </w:rPr>
              <w:t>and</w:t>
            </w:r>
            <w:r>
              <w:rPr>
                <w:spacing w:val="10"/>
                <w:w w:val="105"/>
                <w:sz w:val="20"/>
              </w:rPr>
              <w:t xml:space="preserve"> </w:t>
            </w:r>
            <w:r>
              <w:rPr>
                <w:w w:val="105"/>
                <w:sz w:val="20"/>
              </w:rPr>
              <w:t>extra</w:t>
            </w:r>
            <w:r>
              <w:rPr>
                <w:spacing w:val="5"/>
                <w:w w:val="105"/>
                <w:sz w:val="20"/>
              </w:rPr>
              <w:t xml:space="preserve"> </w:t>
            </w:r>
            <w:r>
              <w:rPr>
                <w:w w:val="105"/>
                <w:sz w:val="20"/>
              </w:rPr>
              <w:t>weft</w:t>
            </w:r>
          </w:p>
          <w:p w:rsidR="001567C1" w:rsidRDefault="001118C5">
            <w:pPr>
              <w:pStyle w:val="TableParagraph"/>
              <w:spacing w:before="3" w:line="215" w:lineRule="exact"/>
              <w:ind w:left="94"/>
              <w:rPr>
                <w:sz w:val="20"/>
              </w:rPr>
            </w:pPr>
            <w:r>
              <w:rPr>
                <w:w w:val="105"/>
                <w:sz w:val="20"/>
              </w:rPr>
              <w:t>figuring.</w:t>
            </w:r>
            <w:r>
              <w:rPr>
                <w:spacing w:val="-9"/>
                <w:w w:val="105"/>
                <w:sz w:val="20"/>
              </w:rPr>
              <w:t xml:space="preserve"> </w:t>
            </w:r>
            <w:r>
              <w:rPr>
                <w:w w:val="105"/>
                <w:sz w:val="20"/>
              </w:rPr>
              <w:t>End</w:t>
            </w:r>
            <w:r>
              <w:rPr>
                <w:spacing w:val="-8"/>
                <w:w w:val="105"/>
                <w:sz w:val="20"/>
              </w:rPr>
              <w:t xml:space="preserve"> </w:t>
            </w:r>
            <w:r>
              <w:rPr>
                <w:w w:val="105"/>
                <w:sz w:val="20"/>
              </w:rPr>
              <w:t>uses</w:t>
            </w:r>
            <w:r>
              <w:rPr>
                <w:spacing w:val="-10"/>
                <w:w w:val="105"/>
                <w:sz w:val="20"/>
              </w:rPr>
              <w:t xml:space="preserve"> </w:t>
            </w:r>
            <w:r>
              <w:rPr>
                <w:w w:val="105"/>
                <w:sz w:val="20"/>
              </w:rPr>
              <w:t>of</w:t>
            </w:r>
            <w:r>
              <w:rPr>
                <w:spacing w:val="-8"/>
                <w:w w:val="105"/>
                <w:sz w:val="20"/>
              </w:rPr>
              <w:t xml:space="preserve"> </w:t>
            </w:r>
            <w:r>
              <w:rPr>
                <w:w w:val="105"/>
                <w:sz w:val="20"/>
              </w:rPr>
              <w:t>the</w:t>
            </w:r>
            <w:r>
              <w:rPr>
                <w:spacing w:val="-11"/>
                <w:w w:val="105"/>
                <w:sz w:val="20"/>
              </w:rPr>
              <w:t xml:space="preserve"> </w:t>
            </w:r>
            <w:r>
              <w:rPr>
                <w:w w:val="105"/>
                <w:sz w:val="20"/>
              </w:rPr>
              <w:t>above</w:t>
            </w:r>
            <w:r>
              <w:rPr>
                <w:spacing w:val="-11"/>
                <w:w w:val="105"/>
                <w:sz w:val="20"/>
              </w:rPr>
              <w:t xml:space="preserve"> </w:t>
            </w:r>
            <w:r>
              <w:rPr>
                <w:w w:val="105"/>
                <w:sz w:val="20"/>
              </w:rPr>
              <w:t>weaves</w:t>
            </w:r>
          </w:p>
        </w:tc>
      </w:tr>
      <w:tr w:rsidR="001567C1">
        <w:trPr>
          <w:trHeight w:val="71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before="5"/>
              <w:ind w:left="94"/>
              <w:rPr>
                <w:b/>
                <w:sz w:val="20"/>
              </w:rPr>
            </w:pPr>
            <w:r>
              <w:rPr>
                <w:b/>
                <w:w w:val="105"/>
                <w:sz w:val="20"/>
              </w:rPr>
              <w:t>PILE</w:t>
            </w:r>
            <w:r>
              <w:rPr>
                <w:b/>
                <w:spacing w:val="-12"/>
                <w:w w:val="105"/>
                <w:sz w:val="20"/>
              </w:rPr>
              <w:t xml:space="preserve"> </w:t>
            </w:r>
            <w:r>
              <w:rPr>
                <w:b/>
                <w:w w:val="105"/>
                <w:sz w:val="20"/>
              </w:rPr>
              <w:t>FABRICS</w:t>
            </w:r>
          </w:p>
          <w:p w:rsidR="001567C1" w:rsidRDefault="001118C5">
            <w:pPr>
              <w:pStyle w:val="TableParagraph"/>
              <w:spacing w:line="238" w:lineRule="exact"/>
              <w:ind w:left="94"/>
              <w:rPr>
                <w:sz w:val="20"/>
              </w:rPr>
            </w:pPr>
            <w:r>
              <w:rPr>
                <w:w w:val="105"/>
                <w:sz w:val="20"/>
              </w:rPr>
              <w:t>Pile</w:t>
            </w:r>
            <w:r>
              <w:rPr>
                <w:spacing w:val="26"/>
                <w:w w:val="105"/>
                <w:sz w:val="20"/>
              </w:rPr>
              <w:t xml:space="preserve"> </w:t>
            </w:r>
            <w:r>
              <w:rPr>
                <w:w w:val="105"/>
                <w:sz w:val="20"/>
              </w:rPr>
              <w:t>Fabric-</w:t>
            </w:r>
            <w:r>
              <w:rPr>
                <w:spacing w:val="24"/>
                <w:w w:val="105"/>
                <w:sz w:val="20"/>
              </w:rPr>
              <w:t xml:space="preserve"> </w:t>
            </w:r>
            <w:r>
              <w:rPr>
                <w:w w:val="105"/>
                <w:sz w:val="20"/>
              </w:rPr>
              <w:t>Types</w:t>
            </w:r>
            <w:r>
              <w:rPr>
                <w:spacing w:val="28"/>
                <w:w w:val="105"/>
                <w:sz w:val="20"/>
              </w:rPr>
              <w:t xml:space="preserve"> </w:t>
            </w:r>
            <w:r>
              <w:rPr>
                <w:w w:val="105"/>
                <w:sz w:val="20"/>
              </w:rPr>
              <w:t>of</w:t>
            </w:r>
            <w:r>
              <w:rPr>
                <w:spacing w:val="29"/>
                <w:w w:val="105"/>
                <w:sz w:val="20"/>
              </w:rPr>
              <w:t xml:space="preserve"> </w:t>
            </w:r>
            <w:r>
              <w:rPr>
                <w:w w:val="105"/>
                <w:sz w:val="20"/>
              </w:rPr>
              <w:t>velveteen,</w:t>
            </w:r>
            <w:r>
              <w:rPr>
                <w:spacing w:val="29"/>
                <w:w w:val="105"/>
                <w:sz w:val="20"/>
              </w:rPr>
              <w:t xml:space="preserve"> </w:t>
            </w:r>
            <w:r>
              <w:rPr>
                <w:w w:val="105"/>
                <w:sz w:val="20"/>
              </w:rPr>
              <w:t>Weft</w:t>
            </w:r>
            <w:r>
              <w:rPr>
                <w:spacing w:val="27"/>
                <w:w w:val="105"/>
                <w:sz w:val="20"/>
              </w:rPr>
              <w:t xml:space="preserve"> </w:t>
            </w:r>
            <w:r>
              <w:rPr>
                <w:w w:val="105"/>
                <w:sz w:val="20"/>
              </w:rPr>
              <w:t>plush,</w:t>
            </w:r>
            <w:r>
              <w:rPr>
                <w:spacing w:val="27"/>
                <w:w w:val="105"/>
                <w:sz w:val="20"/>
              </w:rPr>
              <w:t xml:space="preserve"> </w:t>
            </w:r>
            <w:r>
              <w:rPr>
                <w:w w:val="105"/>
                <w:sz w:val="20"/>
              </w:rPr>
              <w:t>Terry</w:t>
            </w:r>
            <w:r>
              <w:rPr>
                <w:spacing w:val="24"/>
                <w:w w:val="105"/>
                <w:sz w:val="20"/>
              </w:rPr>
              <w:t xml:space="preserve"> </w:t>
            </w:r>
            <w:r>
              <w:rPr>
                <w:w w:val="105"/>
                <w:sz w:val="20"/>
              </w:rPr>
              <w:t>pile</w:t>
            </w:r>
            <w:r>
              <w:rPr>
                <w:spacing w:val="25"/>
                <w:w w:val="105"/>
                <w:sz w:val="20"/>
              </w:rPr>
              <w:t xml:space="preserve"> </w:t>
            </w:r>
            <w:r>
              <w:rPr>
                <w:w w:val="105"/>
                <w:sz w:val="20"/>
              </w:rPr>
              <w:t>–</w:t>
            </w:r>
            <w:r>
              <w:rPr>
                <w:spacing w:val="29"/>
                <w:w w:val="105"/>
                <w:sz w:val="20"/>
              </w:rPr>
              <w:t xml:space="preserve"> </w:t>
            </w:r>
            <w:r>
              <w:rPr>
                <w:w w:val="105"/>
                <w:sz w:val="20"/>
              </w:rPr>
              <w:t>3</w:t>
            </w:r>
            <w:r>
              <w:rPr>
                <w:spacing w:val="27"/>
                <w:w w:val="105"/>
                <w:sz w:val="20"/>
              </w:rPr>
              <w:t xml:space="preserve"> </w:t>
            </w:r>
            <w:r>
              <w:rPr>
                <w:w w:val="105"/>
                <w:sz w:val="20"/>
              </w:rPr>
              <w:t>pile,</w:t>
            </w:r>
            <w:r>
              <w:rPr>
                <w:spacing w:val="26"/>
                <w:w w:val="105"/>
                <w:sz w:val="20"/>
              </w:rPr>
              <w:t xml:space="preserve"> </w:t>
            </w:r>
            <w:r>
              <w:rPr>
                <w:w w:val="105"/>
                <w:sz w:val="20"/>
              </w:rPr>
              <w:t>4</w:t>
            </w:r>
            <w:r>
              <w:rPr>
                <w:spacing w:val="26"/>
                <w:w w:val="105"/>
                <w:sz w:val="20"/>
              </w:rPr>
              <w:t xml:space="preserve"> </w:t>
            </w:r>
            <w:r>
              <w:rPr>
                <w:w w:val="105"/>
                <w:sz w:val="20"/>
              </w:rPr>
              <w:t>pile,</w:t>
            </w:r>
            <w:r>
              <w:rPr>
                <w:spacing w:val="25"/>
                <w:w w:val="105"/>
                <w:sz w:val="20"/>
              </w:rPr>
              <w:t xml:space="preserve"> </w:t>
            </w:r>
            <w:r>
              <w:rPr>
                <w:w w:val="105"/>
                <w:sz w:val="20"/>
              </w:rPr>
              <w:t>5</w:t>
            </w:r>
            <w:r>
              <w:rPr>
                <w:spacing w:val="29"/>
                <w:w w:val="105"/>
                <w:sz w:val="20"/>
              </w:rPr>
              <w:t xml:space="preserve"> </w:t>
            </w:r>
            <w:r>
              <w:rPr>
                <w:w w:val="105"/>
                <w:sz w:val="20"/>
              </w:rPr>
              <w:t>pile,</w:t>
            </w:r>
            <w:r>
              <w:rPr>
                <w:spacing w:val="26"/>
                <w:w w:val="105"/>
                <w:sz w:val="20"/>
              </w:rPr>
              <w:t xml:space="preserve"> </w:t>
            </w:r>
            <w:r>
              <w:rPr>
                <w:w w:val="105"/>
                <w:sz w:val="20"/>
              </w:rPr>
              <w:t>6</w:t>
            </w:r>
            <w:r>
              <w:rPr>
                <w:spacing w:val="27"/>
                <w:w w:val="105"/>
                <w:sz w:val="20"/>
              </w:rPr>
              <w:t xml:space="preserve"> </w:t>
            </w:r>
            <w:r>
              <w:rPr>
                <w:w w:val="105"/>
                <w:sz w:val="20"/>
              </w:rPr>
              <w:t>pile,</w:t>
            </w:r>
            <w:r>
              <w:rPr>
                <w:spacing w:val="24"/>
                <w:w w:val="105"/>
                <w:sz w:val="20"/>
              </w:rPr>
              <w:t xml:space="preserve"> </w:t>
            </w:r>
            <w:r>
              <w:rPr>
                <w:w w:val="105"/>
                <w:sz w:val="20"/>
              </w:rPr>
              <w:t>length</w:t>
            </w:r>
            <w:r>
              <w:rPr>
                <w:spacing w:val="-49"/>
                <w:w w:val="105"/>
                <w:sz w:val="20"/>
              </w:rPr>
              <w:t xml:space="preserve"> </w:t>
            </w:r>
            <w:r>
              <w:rPr>
                <w:w w:val="105"/>
                <w:sz w:val="20"/>
              </w:rPr>
              <w:t>density</w:t>
            </w:r>
            <w:r>
              <w:rPr>
                <w:spacing w:val="-5"/>
                <w:w w:val="105"/>
                <w:sz w:val="20"/>
              </w:rPr>
              <w:t xml:space="preserve"> </w:t>
            </w:r>
            <w:r>
              <w:rPr>
                <w:w w:val="105"/>
                <w:sz w:val="20"/>
              </w:rPr>
              <w:t>and</w:t>
            </w:r>
            <w:r>
              <w:rPr>
                <w:spacing w:val="-3"/>
                <w:w w:val="105"/>
                <w:sz w:val="20"/>
              </w:rPr>
              <w:t xml:space="preserve"> </w:t>
            </w:r>
            <w:r>
              <w:rPr>
                <w:w w:val="105"/>
                <w:sz w:val="20"/>
              </w:rPr>
              <w:t>fastness</w:t>
            </w:r>
            <w:r>
              <w:rPr>
                <w:spacing w:val="-4"/>
                <w:w w:val="105"/>
                <w:sz w:val="20"/>
              </w:rPr>
              <w:t xml:space="preserve"> </w:t>
            </w:r>
            <w:r>
              <w:rPr>
                <w:w w:val="105"/>
                <w:sz w:val="20"/>
              </w:rPr>
              <w:t>of</w:t>
            </w:r>
            <w:r>
              <w:rPr>
                <w:spacing w:val="-3"/>
                <w:w w:val="105"/>
                <w:sz w:val="20"/>
              </w:rPr>
              <w:t xml:space="preserve"> </w:t>
            </w:r>
            <w:r>
              <w:rPr>
                <w:w w:val="105"/>
                <w:sz w:val="20"/>
              </w:rPr>
              <w:t>no</w:t>
            </w:r>
            <w:r>
              <w:rPr>
                <w:spacing w:val="-3"/>
                <w:w w:val="105"/>
                <w:sz w:val="20"/>
              </w:rPr>
              <w:t xml:space="preserve"> </w:t>
            </w:r>
            <w:r>
              <w:rPr>
                <w:w w:val="105"/>
                <w:sz w:val="20"/>
              </w:rPr>
              <w:t>pile.</w:t>
            </w:r>
            <w:r>
              <w:rPr>
                <w:spacing w:val="-4"/>
                <w:w w:val="105"/>
                <w:sz w:val="20"/>
              </w:rPr>
              <w:t xml:space="preserve"> </w:t>
            </w:r>
            <w:r>
              <w:rPr>
                <w:w w:val="105"/>
                <w:sz w:val="20"/>
              </w:rPr>
              <w:t>End</w:t>
            </w:r>
            <w:r>
              <w:rPr>
                <w:spacing w:val="-1"/>
                <w:w w:val="105"/>
                <w:sz w:val="20"/>
              </w:rPr>
              <w:t xml:space="preserve"> </w:t>
            </w:r>
            <w:r>
              <w:rPr>
                <w:w w:val="105"/>
                <w:sz w:val="20"/>
              </w:rPr>
              <w:t>uses</w:t>
            </w:r>
            <w:r>
              <w:rPr>
                <w:spacing w:val="-6"/>
                <w:w w:val="105"/>
                <w:sz w:val="20"/>
              </w:rPr>
              <w:t xml:space="preserve"> </w:t>
            </w:r>
            <w:r>
              <w:rPr>
                <w:w w:val="105"/>
                <w:sz w:val="20"/>
              </w:rPr>
              <w:t>of</w:t>
            </w:r>
            <w:r>
              <w:rPr>
                <w:spacing w:val="-1"/>
                <w:w w:val="105"/>
                <w:sz w:val="20"/>
              </w:rPr>
              <w:t xml:space="preserve"> </w:t>
            </w:r>
            <w:r>
              <w:rPr>
                <w:w w:val="105"/>
                <w:sz w:val="20"/>
              </w:rPr>
              <w:t>the</w:t>
            </w:r>
            <w:r>
              <w:rPr>
                <w:spacing w:val="-3"/>
                <w:w w:val="105"/>
                <w:sz w:val="20"/>
              </w:rPr>
              <w:t xml:space="preserve"> </w:t>
            </w:r>
            <w:r>
              <w:rPr>
                <w:w w:val="105"/>
                <w:sz w:val="20"/>
              </w:rPr>
              <w:t>above weaves.</w:t>
            </w:r>
          </w:p>
        </w:tc>
      </w:tr>
      <w:tr w:rsidR="001567C1">
        <w:trPr>
          <w:trHeight w:val="71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DOUBLE</w:t>
            </w:r>
            <w:r>
              <w:rPr>
                <w:b/>
                <w:spacing w:val="-12"/>
                <w:w w:val="105"/>
                <w:sz w:val="20"/>
              </w:rPr>
              <w:t xml:space="preserve"> </w:t>
            </w:r>
            <w:r>
              <w:rPr>
                <w:b/>
                <w:w w:val="105"/>
                <w:sz w:val="20"/>
              </w:rPr>
              <w:t>CLOTH</w:t>
            </w:r>
          </w:p>
          <w:p w:rsidR="001567C1" w:rsidRDefault="001118C5">
            <w:pPr>
              <w:pStyle w:val="TableParagraph"/>
              <w:spacing w:before="3"/>
              <w:ind w:left="94"/>
              <w:rPr>
                <w:sz w:val="20"/>
              </w:rPr>
            </w:pPr>
            <w:r>
              <w:rPr>
                <w:w w:val="105"/>
                <w:sz w:val="20"/>
              </w:rPr>
              <w:t>Double</w:t>
            </w:r>
            <w:r>
              <w:rPr>
                <w:spacing w:val="-8"/>
                <w:w w:val="105"/>
                <w:sz w:val="20"/>
              </w:rPr>
              <w:t xml:space="preserve"> </w:t>
            </w:r>
            <w:r>
              <w:rPr>
                <w:w w:val="105"/>
                <w:sz w:val="20"/>
              </w:rPr>
              <w:t>Cloth-</w:t>
            </w:r>
            <w:r>
              <w:rPr>
                <w:spacing w:val="34"/>
                <w:w w:val="105"/>
                <w:sz w:val="20"/>
              </w:rPr>
              <w:t xml:space="preserve"> </w:t>
            </w:r>
            <w:r>
              <w:rPr>
                <w:w w:val="105"/>
                <w:sz w:val="20"/>
              </w:rPr>
              <w:t>Classification,</w:t>
            </w:r>
            <w:r>
              <w:rPr>
                <w:spacing w:val="-7"/>
                <w:w w:val="105"/>
                <w:sz w:val="20"/>
              </w:rPr>
              <w:t xml:space="preserve"> </w:t>
            </w:r>
            <w:r>
              <w:rPr>
                <w:w w:val="105"/>
                <w:sz w:val="20"/>
              </w:rPr>
              <w:t>warp,</w:t>
            </w:r>
            <w:r>
              <w:rPr>
                <w:spacing w:val="-6"/>
                <w:w w:val="105"/>
                <w:sz w:val="20"/>
              </w:rPr>
              <w:t xml:space="preserve"> </w:t>
            </w:r>
            <w:r>
              <w:rPr>
                <w:w w:val="105"/>
                <w:sz w:val="20"/>
              </w:rPr>
              <w:t>Weft</w:t>
            </w:r>
            <w:r>
              <w:rPr>
                <w:spacing w:val="-4"/>
                <w:w w:val="105"/>
                <w:sz w:val="20"/>
              </w:rPr>
              <w:t xml:space="preserve"> </w:t>
            </w:r>
            <w:r>
              <w:rPr>
                <w:w w:val="105"/>
                <w:sz w:val="20"/>
              </w:rPr>
              <w:t>and</w:t>
            </w:r>
            <w:r>
              <w:rPr>
                <w:spacing w:val="-6"/>
                <w:w w:val="105"/>
                <w:sz w:val="20"/>
              </w:rPr>
              <w:t xml:space="preserve"> </w:t>
            </w:r>
            <w:r>
              <w:rPr>
                <w:w w:val="105"/>
                <w:sz w:val="20"/>
              </w:rPr>
              <w:t>centre</w:t>
            </w:r>
            <w:r>
              <w:rPr>
                <w:spacing w:val="-6"/>
                <w:w w:val="105"/>
                <w:sz w:val="20"/>
              </w:rPr>
              <w:t xml:space="preserve"> </w:t>
            </w:r>
            <w:r>
              <w:rPr>
                <w:w w:val="105"/>
                <w:sz w:val="20"/>
              </w:rPr>
              <w:t>stitched</w:t>
            </w:r>
            <w:r>
              <w:rPr>
                <w:spacing w:val="-4"/>
                <w:w w:val="105"/>
                <w:sz w:val="20"/>
              </w:rPr>
              <w:t xml:space="preserve"> </w:t>
            </w:r>
            <w:r>
              <w:rPr>
                <w:w w:val="105"/>
                <w:sz w:val="20"/>
              </w:rPr>
              <w:t>double</w:t>
            </w:r>
            <w:r>
              <w:rPr>
                <w:spacing w:val="-8"/>
                <w:w w:val="105"/>
                <w:sz w:val="20"/>
              </w:rPr>
              <w:t xml:space="preserve"> </w:t>
            </w:r>
            <w:r>
              <w:rPr>
                <w:w w:val="105"/>
                <w:sz w:val="20"/>
              </w:rPr>
              <w:t>cloth.</w:t>
            </w:r>
            <w:r>
              <w:rPr>
                <w:spacing w:val="-4"/>
                <w:w w:val="105"/>
                <w:sz w:val="20"/>
              </w:rPr>
              <w:t xml:space="preserve"> </w:t>
            </w:r>
            <w:r>
              <w:rPr>
                <w:w w:val="105"/>
                <w:sz w:val="20"/>
              </w:rPr>
              <w:t>Self-Stitched-</w:t>
            </w:r>
            <w:r>
              <w:rPr>
                <w:spacing w:val="-6"/>
                <w:w w:val="105"/>
                <w:sz w:val="20"/>
              </w:rPr>
              <w:t xml:space="preserve"> </w:t>
            </w:r>
            <w:r>
              <w:rPr>
                <w:w w:val="105"/>
                <w:sz w:val="20"/>
              </w:rPr>
              <w:t>back</w:t>
            </w:r>
            <w:r>
              <w:rPr>
                <w:spacing w:val="-6"/>
                <w:w w:val="105"/>
                <w:sz w:val="20"/>
              </w:rPr>
              <w:t xml:space="preserve"> </w:t>
            </w:r>
            <w:r>
              <w:rPr>
                <w:w w:val="105"/>
                <w:sz w:val="20"/>
              </w:rPr>
              <w:t>to</w:t>
            </w:r>
          </w:p>
          <w:p w:rsidR="001567C1" w:rsidRDefault="001118C5">
            <w:pPr>
              <w:pStyle w:val="TableParagraph"/>
              <w:spacing w:before="7" w:line="217" w:lineRule="exact"/>
              <w:ind w:left="94"/>
              <w:rPr>
                <w:sz w:val="20"/>
              </w:rPr>
            </w:pPr>
            <w:r>
              <w:rPr>
                <w:w w:val="105"/>
                <w:sz w:val="20"/>
              </w:rPr>
              <w:t>Face.</w:t>
            </w:r>
            <w:r>
              <w:rPr>
                <w:spacing w:val="-8"/>
                <w:w w:val="105"/>
                <w:sz w:val="20"/>
              </w:rPr>
              <w:t xml:space="preserve"> </w:t>
            </w:r>
            <w:r>
              <w:rPr>
                <w:w w:val="105"/>
                <w:sz w:val="20"/>
              </w:rPr>
              <w:t>End</w:t>
            </w:r>
            <w:r>
              <w:rPr>
                <w:spacing w:val="-8"/>
                <w:w w:val="105"/>
                <w:sz w:val="20"/>
              </w:rPr>
              <w:t xml:space="preserve"> </w:t>
            </w:r>
            <w:r>
              <w:rPr>
                <w:w w:val="105"/>
                <w:sz w:val="20"/>
              </w:rPr>
              <w:t>uses</w:t>
            </w:r>
            <w:r>
              <w:rPr>
                <w:spacing w:val="-11"/>
                <w:w w:val="105"/>
                <w:sz w:val="20"/>
              </w:rPr>
              <w:t xml:space="preserve"> </w:t>
            </w:r>
            <w:r>
              <w:rPr>
                <w:w w:val="105"/>
                <w:sz w:val="20"/>
              </w:rPr>
              <w:t>of</w:t>
            </w:r>
            <w:r>
              <w:rPr>
                <w:spacing w:val="-7"/>
                <w:w w:val="105"/>
                <w:sz w:val="20"/>
              </w:rPr>
              <w:t xml:space="preserve"> </w:t>
            </w:r>
            <w:r>
              <w:rPr>
                <w:w w:val="105"/>
                <w:sz w:val="20"/>
              </w:rPr>
              <w:t>the</w:t>
            </w:r>
            <w:r>
              <w:rPr>
                <w:spacing w:val="-10"/>
                <w:w w:val="105"/>
                <w:sz w:val="20"/>
              </w:rPr>
              <w:t xml:space="preserve"> </w:t>
            </w:r>
            <w:r>
              <w:rPr>
                <w:w w:val="105"/>
                <w:sz w:val="20"/>
              </w:rPr>
              <w:t>above</w:t>
            </w:r>
            <w:r>
              <w:rPr>
                <w:spacing w:val="-6"/>
                <w:w w:val="105"/>
                <w:sz w:val="20"/>
              </w:rPr>
              <w:t xml:space="preserve"> </w:t>
            </w:r>
            <w:r>
              <w:rPr>
                <w:w w:val="105"/>
                <w:sz w:val="20"/>
              </w:rPr>
              <w:t>weaves.</w:t>
            </w:r>
          </w:p>
        </w:tc>
      </w:tr>
      <w:tr w:rsidR="001567C1">
        <w:trPr>
          <w:trHeight w:val="2376"/>
        </w:trPr>
        <w:tc>
          <w:tcPr>
            <w:tcW w:w="9577" w:type="dxa"/>
            <w:gridSpan w:val="7"/>
          </w:tcPr>
          <w:p w:rsidR="001567C1" w:rsidRDefault="001118C5">
            <w:pPr>
              <w:pStyle w:val="TableParagraph"/>
              <w:spacing w:before="5"/>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3"/>
              <w:ind w:left="189"/>
              <w:rPr>
                <w:b/>
                <w:sz w:val="20"/>
              </w:rPr>
            </w:pPr>
            <w:r>
              <w:rPr>
                <w:color w:val="231F21"/>
                <w:spacing w:val="-1"/>
                <w:w w:val="105"/>
                <w:sz w:val="20"/>
              </w:rPr>
              <w:t>Grosicki,</w:t>
            </w:r>
            <w:r>
              <w:rPr>
                <w:color w:val="231F21"/>
                <w:spacing w:val="-7"/>
                <w:w w:val="105"/>
                <w:sz w:val="20"/>
              </w:rPr>
              <w:t xml:space="preserve"> </w:t>
            </w:r>
            <w:r>
              <w:rPr>
                <w:color w:val="231F21"/>
                <w:spacing w:val="-1"/>
                <w:w w:val="105"/>
                <w:sz w:val="20"/>
              </w:rPr>
              <w:t>Z.J.</w:t>
            </w:r>
            <w:r>
              <w:rPr>
                <w:color w:val="231F21"/>
                <w:spacing w:val="-9"/>
                <w:w w:val="105"/>
                <w:sz w:val="20"/>
              </w:rPr>
              <w:t xml:space="preserve"> </w:t>
            </w:r>
            <w:r>
              <w:rPr>
                <w:color w:val="231F21"/>
                <w:spacing w:val="-1"/>
                <w:w w:val="105"/>
                <w:sz w:val="20"/>
              </w:rPr>
              <w:t>(2018).</w:t>
            </w:r>
            <w:r>
              <w:rPr>
                <w:i/>
                <w:spacing w:val="-1"/>
                <w:w w:val="105"/>
                <w:sz w:val="20"/>
              </w:rPr>
              <w:t>Watson’s</w:t>
            </w:r>
            <w:r>
              <w:rPr>
                <w:i/>
                <w:spacing w:val="-12"/>
                <w:w w:val="105"/>
                <w:sz w:val="20"/>
              </w:rPr>
              <w:t xml:space="preserve"> </w:t>
            </w:r>
            <w:r>
              <w:rPr>
                <w:i/>
                <w:spacing w:val="-1"/>
                <w:w w:val="105"/>
                <w:sz w:val="20"/>
              </w:rPr>
              <w:t>Advanced</w:t>
            </w:r>
            <w:r>
              <w:rPr>
                <w:i/>
                <w:spacing w:val="-7"/>
                <w:w w:val="105"/>
                <w:sz w:val="20"/>
              </w:rPr>
              <w:t xml:space="preserve"> </w:t>
            </w:r>
            <w:r>
              <w:rPr>
                <w:i/>
                <w:spacing w:val="-1"/>
                <w:w w:val="105"/>
                <w:sz w:val="20"/>
              </w:rPr>
              <w:t>Textile</w:t>
            </w:r>
            <w:r>
              <w:rPr>
                <w:i/>
                <w:spacing w:val="-9"/>
                <w:w w:val="105"/>
                <w:sz w:val="20"/>
              </w:rPr>
              <w:t xml:space="preserve"> </w:t>
            </w:r>
            <w:r>
              <w:rPr>
                <w:i/>
                <w:spacing w:val="-1"/>
                <w:w w:val="105"/>
                <w:sz w:val="20"/>
              </w:rPr>
              <w:t>Design</w:t>
            </w:r>
            <w:r>
              <w:rPr>
                <w:i/>
                <w:spacing w:val="-8"/>
                <w:w w:val="105"/>
                <w:sz w:val="20"/>
              </w:rPr>
              <w:t xml:space="preserve"> </w:t>
            </w:r>
            <w:r>
              <w:rPr>
                <w:i/>
                <w:w w:val="105"/>
                <w:sz w:val="20"/>
              </w:rPr>
              <w:t>and</w:t>
            </w:r>
            <w:r>
              <w:rPr>
                <w:i/>
                <w:spacing w:val="-7"/>
                <w:w w:val="105"/>
                <w:sz w:val="20"/>
              </w:rPr>
              <w:t xml:space="preserve"> </w:t>
            </w:r>
            <w:r>
              <w:rPr>
                <w:i/>
                <w:w w:val="105"/>
                <w:sz w:val="20"/>
              </w:rPr>
              <w:t>Colour</w:t>
            </w:r>
            <w:r>
              <w:rPr>
                <w:i/>
                <w:spacing w:val="-11"/>
                <w:w w:val="105"/>
                <w:sz w:val="20"/>
              </w:rPr>
              <w:t xml:space="preserve"> </w:t>
            </w:r>
            <w:r>
              <w:rPr>
                <w:i/>
                <w:w w:val="105"/>
                <w:sz w:val="20"/>
              </w:rPr>
              <w:t>–</w:t>
            </w:r>
            <w:r>
              <w:rPr>
                <w:i/>
                <w:spacing w:val="-8"/>
                <w:w w:val="105"/>
                <w:sz w:val="20"/>
              </w:rPr>
              <w:t xml:space="preserve"> </w:t>
            </w:r>
            <w:r>
              <w:rPr>
                <w:i/>
                <w:w w:val="105"/>
                <w:sz w:val="20"/>
              </w:rPr>
              <w:t>Compound</w:t>
            </w:r>
            <w:r>
              <w:rPr>
                <w:i/>
                <w:spacing w:val="-11"/>
                <w:w w:val="105"/>
                <w:sz w:val="20"/>
              </w:rPr>
              <w:t xml:space="preserve"> </w:t>
            </w:r>
            <w:r>
              <w:rPr>
                <w:i/>
                <w:w w:val="105"/>
                <w:sz w:val="20"/>
              </w:rPr>
              <w:t>Woven</w:t>
            </w:r>
            <w:r>
              <w:rPr>
                <w:i/>
                <w:spacing w:val="-9"/>
                <w:w w:val="105"/>
                <w:sz w:val="20"/>
              </w:rPr>
              <w:t xml:space="preserve"> </w:t>
            </w:r>
            <w:r>
              <w:rPr>
                <w:i/>
                <w:w w:val="105"/>
                <w:sz w:val="20"/>
              </w:rPr>
              <w:t>Structures</w:t>
            </w:r>
            <w:r>
              <w:rPr>
                <w:b/>
                <w:color w:val="231F21"/>
                <w:w w:val="105"/>
                <w:sz w:val="20"/>
              </w:rPr>
              <w:t>.</w:t>
            </w:r>
          </w:p>
          <w:p w:rsidR="001567C1" w:rsidRDefault="001118C5">
            <w:pPr>
              <w:pStyle w:val="TableParagraph"/>
              <w:spacing w:before="7"/>
              <w:ind w:left="866"/>
              <w:rPr>
                <w:sz w:val="20"/>
              </w:rPr>
            </w:pPr>
            <w:r>
              <w:rPr>
                <w:color w:val="231F21"/>
                <w:spacing w:val="-1"/>
                <w:w w:val="105"/>
                <w:sz w:val="20"/>
              </w:rPr>
              <w:t>Cambridge:</w:t>
            </w:r>
            <w:r>
              <w:rPr>
                <w:color w:val="231F21"/>
                <w:spacing w:val="-9"/>
                <w:w w:val="105"/>
                <w:sz w:val="20"/>
              </w:rPr>
              <w:t xml:space="preserve"> </w:t>
            </w:r>
            <w:r>
              <w:rPr>
                <w:color w:val="231F21"/>
                <w:spacing w:val="-1"/>
                <w:w w:val="105"/>
                <w:sz w:val="20"/>
              </w:rPr>
              <w:t>Woodhead</w:t>
            </w:r>
            <w:r>
              <w:rPr>
                <w:color w:val="231F21"/>
                <w:spacing w:val="-10"/>
                <w:w w:val="105"/>
                <w:sz w:val="20"/>
              </w:rPr>
              <w:t xml:space="preserve"> </w:t>
            </w:r>
            <w:r>
              <w:rPr>
                <w:color w:val="231F21"/>
                <w:w w:val="105"/>
                <w:sz w:val="20"/>
              </w:rPr>
              <w:t>Publishing</w:t>
            </w:r>
            <w:r>
              <w:rPr>
                <w:color w:val="231F21"/>
                <w:spacing w:val="-12"/>
                <w:w w:val="105"/>
                <w:sz w:val="20"/>
              </w:rPr>
              <w:t xml:space="preserve"> </w:t>
            </w:r>
            <w:r>
              <w:rPr>
                <w:color w:val="231F21"/>
                <w:w w:val="105"/>
                <w:sz w:val="20"/>
              </w:rPr>
              <w:t>Pvt.</w:t>
            </w:r>
            <w:r>
              <w:rPr>
                <w:color w:val="231F21"/>
                <w:spacing w:val="-9"/>
                <w:w w:val="105"/>
                <w:sz w:val="20"/>
              </w:rPr>
              <w:t xml:space="preserve"> </w:t>
            </w:r>
            <w:r>
              <w:rPr>
                <w:color w:val="231F21"/>
                <w:w w:val="105"/>
                <w:sz w:val="20"/>
              </w:rPr>
              <w:t>Ltd.</w:t>
            </w:r>
          </w:p>
          <w:p w:rsidR="001567C1" w:rsidRDefault="001118C5">
            <w:pPr>
              <w:pStyle w:val="TableParagraph"/>
              <w:spacing w:before="8" w:line="247" w:lineRule="auto"/>
              <w:ind w:left="866" w:right="537" w:hanging="677"/>
              <w:rPr>
                <w:sz w:val="20"/>
              </w:rPr>
            </w:pPr>
            <w:r>
              <w:rPr>
                <w:color w:val="231F21"/>
                <w:spacing w:val="-1"/>
                <w:w w:val="105"/>
                <w:sz w:val="20"/>
              </w:rPr>
              <w:t>Hayavadana,</w:t>
            </w:r>
            <w:r>
              <w:rPr>
                <w:color w:val="231F21"/>
                <w:spacing w:val="-11"/>
                <w:w w:val="105"/>
                <w:sz w:val="20"/>
              </w:rPr>
              <w:t xml:space="preserve"> </w:t>
            </w:r>
            <w:r>
              <w:rPr>
                <w:color w:val="231F21"/>
                <w:spacing w:val="-1"/>
                <w:w w:val="105"/>
                <w:sz w:val="20"/>
              </w:rPr>
              <w:t>(2014).</w:t>
            </w:r>
            <w:r>
              <w:rPr>
                <w:i/>
                <w:spacing w:val="-1"/>
                <w:w w:val="105"/>
                <w:sz w:val="20"/>
              </w:rPr>
              <w:t>Woven</w:t>
            </w:r>
            <w:r>
              <w:rPr>
                <w:i/>
                <w:spacing w:val="-8"/>
                <w:w w:val="105"/>
                <w:sz w:val="20"/>
              </w:rPr>
              <w:t xml:space="preserve"> </w:t>
            </w:r>
            <w:r>
              <w:rPr>
                <w:i/>
                <w:spacing w:val="-1"/>
                <w:w w:val="105"/>
                <w:sz w:val="20"/>
              </w:rPr>
              <w:t>Fabric</w:t>
            </w:r>
            <w:r>
              <w:rPr>
                <w:i/>
                <w:spacing w:val="-12"/>
                <w:w w:val="105"/>
                <w:sz w:val="20"/>
              </w:rPr>
              <w:t xml:space="preserve"> </w:t>
            </w:r>
            <w:r>
              <w:rPr>
                <w:i/>
                <w:spacing w:val="-1"/>
                <w:w w:val="105"/>
                <w:sz w:val="20"/>
              </w:rPr>
              <w:t>Structure</w:t>
            </w:r>
            <w:r>
              <w:rPr>
                <w:i/>
                <w:spacing w:val="-12"/>
                <w:w w:val="105"/>
                <w:sz w:val="20"/>
              </w:rPr>
              <w:t xml:space="preserve"> </w:t>
            </w:r>
            <w:r>
              <w:rPr>
                <w:i/>
                <w:spacing w:val="-1"/>
                <w:w w:val="105"/>
                <w:sz w:val="20"/>
              </w:rPr>
              <w:t>Design</w:t>
            </w:r>
            <w:r>
              <w:rPr>
                <w:i/>
                <w:spacing w:val="-12"/>
                <w:w w:val="105"/>
                <w:sz w:val="20"/>
              </w:rPr>
              <w:t xml:space="preserve"> </w:t>
            </w:r>
            <w:r>
              <w:rPr>
                <w:i/>
                <w:spacing w:val="-1"/>
                <w:w w:val="105"/>
                <w:sz w:val="20"/>
              </w:rPr>
              <w:t>and</w:t>
            </w:r>
            <w:r>
              <w:rPr>
                <w:i/>
                <w:spacing w:val="-12"/>
                <w:w w:val="105"/>
                <w:sz w:val="20"/>
              </w:rPr>
              <w:t xml:space="preserve"> </w:t>
            </w:r>
            <w:r>
              <w:rPr>
                <w:i/>
                <w:w w:val="105"/>
                <w:sz w:val="20"/>
              </w:rPr>
              <w:t>Product</w:t>
            </w:r>
            <w:r>
              <w:rPr>
                <w:i/>
                <w:spacing w:val="-11"/>
                <w:w w:val="105"/>
                <w:sz w:val="20"/>
              </w:rPr>
              <w:t xml:space="preserve"> </w:t>
            </w:r>
            <w:r>
              <w:rPr>
                <w:i/>
                <w:w w:val="105"/>
                <w:sz w:val="20"/>
              </w:rPr>
              <w:t>Planning</w:t>
            </w:r>
            <w:r>
              <w:rPr>
                <w:color w:val="231F21"/>
                <w:w w:val="105"/>
                <w:sz w:val="20"/>
              </w:rPr>
              <w:t>.</w:t>
            </w:r>
            <w:r>
              <w:rPr>
                <w:color w:val="231F21"/>
                <w:spacing w:val="-12"/>
                <w:w w:val="105"/>
                <w:sz w:val="20"/>
              </w:rPr>
              <w:t xml:space="preserve"> </w:t>
            </w:r>
            <w:r>
              <w:rPr>
                <w:color w:val="231F21"/>
                <w:w w:val="105"/>
                <w:sz w:val="20"/>
              </w:rPr>
              <w:t>Netherland:</w:t>
            </w:r>
            <w:r>
              <w:rPr>
                <w:color w:val="231F21"/>
                <w:spacing w:val="-11"/>
                <w:w w:val="105"/>
                <w:sz w:val="20"/>
              </w:rPr>
              <w:t xml:space="preserve"> </w:t>
            </w:r>
            <w:r>
              <w:rPr>
                <w:color w:val="231F21"/>
                <w:w w:val="105"/>
                <w:sz w:val="20"/>
              </w:rPr>
              <w:t>Elsevier</w:t>
            </w:r>
            <w:r>
              <w:rPr>
                <w:w w:val="105"/>
                <w:sz w:val="20"/>
              </w:rPr>
              <w:t>science&amp;</w:t>
            </w:r>
            <w:r>
              <w:rPr>
                <w:spacing w:val="-49"/>
                <w:w w:val="105"/>
                <w:sz w:val="20"/>
              </w:rPr>
              <w:t xml:space="preserve"> </w:t>
            </w:r>
            <w:r>
              <w:rPr>
                <w:color w:val="231F21"/>
                <w:w w:val="105"/>
                <w:sz w:val="20"/>
              </w:rPr>
              <w:t>Technology.</w:t>
            </w:r>
          </w:p>
          <w:p w:rsidR="001567C1" w:rsidRDefault="001118C5">
            <w:pPr>
              <w:pStyle w:val="TableParagraph"/>
              <w:spacing w:before="1"/>
              <w:ind w:left="189"/>
              <w:rPr>
                <w:sz w:val="20"/>
              </w:rPr>
            </w:pPr>
            <w:r>
              <w:rPr>
                <w:color w:val="231F21"/>
                <w:spacing w:val="-1"/>
                <w:w w:val="105"/>
                <w:sz w:val="20"/>
              </w:rPr>
              <w:t>Ajgaonkar,</w:t>
            </w:r>
            <w:r>
              <w:rPr>
                <w:color w:val="231F21"/>
                <w:spacing w:val="-12"/>
                <w:w w:val="105"/>
                <w:sz w:val="20"/>
              </w:rPr>
              <w:t xml:space="preserve"> </w:t>
            </w:r>
            <w:r>
              <w:rPr>
                <w:color w:val="231F21"/>
                <w:spacing w:val="-1"/>
                <w:w w:val="105"/>
                <w:sz w:val="20"/>
              </w:rPr>
              <w:t>B.</w:t>
            </w:r>
            <w:r>
              <w:rPr>
                <w:color w:val="231F21"/>
                <w:spacing w:val="-11"/>
                <w:w w:val="105"/>
                <w:sz w:val="20"/>
              </w:rPr>
              <w:t xml:space="preserve"> </w:t>
            </w:r>
            <w:r>
              <w:rPr>
                <w:color w:val="231F21"/>
                <w:spacing w:val="-1"/>
                <w:w w:val="105"/>
                <w:sz w:val="20"/>
              </w:rPr>
              <w:t>(1998</w:t>
            </w:r>
            <w:r>
              <w:rPr>
                <w:b/>
                <w:color w:val="231F21"/>
                <w:spacing w:val="-1"/>
                <w:w w:val="105"/>
                <w:sz w:val="20"/>
              </w:rPr>
              <w:t>).</w:t>
            </w:r>
            <w:r>
              <w:rPr>
                <w:b/>
                <w:color w:val="231F21"/>
                <w:spacing w:val="-11"/>
                <w:w w:val="105"/>
                <w:sz w:val="20"/>
              </w:rPr>
              <w:t xml:space="preserve"> </w:t>
            </w:r>
            <w:r>
              <w:rPr>
                <w:i/>
                <w:w w:val="105"/>
                <w:sz w:val="20"/>
              </w:rPr>
              <w:t>Knitting</w:t>
            </w:r>
            <w:r>
              <w:rPr>
                <w:i/>
                <w:spacing w:val="-12"/>
                <w:w w:val="105"/>
                <w:sz w:val="20"/>
              </w:rPr>
              <w:t xml:space="preserve"> </w:t>
            </w:r>
            <w:r>
              <w:rPr>
                <w:i/>
                <w:w w:val="105"/>
                <w:sz w:val="20"/>
              </w:rPr>
              <w:t>Technology</w:t>
            </w:r>
            <w:r>
              <w:rPr>
                <w:b/>
                <w:color w:val="231F21"/>
                <w:w w:val="105"/>
                <w:sz w:val="20"/>
              </w:rPr>
              <w:t>.</w:t>
            </w:r>
            <w:r>
              <w:rPr>
                <w:b/>
                <w:color w:val="231F21"/>
                <w:spacing w:val="-11"/>
                <w:w w:val="105"/>
                <w:sz w:val="20"/>
              </w:rPr>
              <w:t xml:space="preserve"> </w:t>
            </w:r>
            <w:r>
              <w:rPr>
                <w:color w:val="231F21"/>
                <w:w w:val="105"/>
                <w:sz w:val="20"/>
              </w:rPr>
              <w:t>Mumbai:</w:t>
            </w:r>
            <w:r>
              <w:rPr>
                <w:color w:val="231F21"/>
                <w:spacing w:val="-9"/>
                <w:w w:val="105"/>
                <w:sz w:val="20"/>
              </w:rPr>
              <w:t xml:space="preserve"> </w:t>
            </w:r>
            <w:r>
              <w:rPr>
                <w:color w:val="231F21"/>
                <w:w w:val="105"/>
                <w:sz w:val="20"/>
              </w:rPr>
              <w:t>Universal</w:t>
            </w:r>
            <w:r>
              <w:rPr>
                <w:color w:val="231F21"/>
                <w:spacing w:val="-9"/>
                <w:w w:val="105"/>
                <w:sz w:val="20"/>
              </w:rPr>
              <w:t xml:space="preserve"> </w:t>
            </w:r>
            <w:r>
              <w:rPr>
                <w:color w:val="231F21"/>
                <w:w w:val="105"/>
                <w:sz w:val="20"/>
              </w:rPr>
              <w:t>Publishing</w:t>
            </w:r>
            <w:r>
              <w:rPr>
                <w:color w:val="231F21"/>
                <w:spacing w:val="-13"/>
                <w:w w:val="105"/>
                <w:sz w:val="20"/>
              </w:rPr>
              <w:t xml:space="preserve"> </w:t>
            </w:r>
            <w:r>
              <w:rPr>
                <w:color w:val="231F21"/>
                <w:w w:val="105"/>
                <w:sz w:val="20"/>
              </w:rPr>
              <w:t>Corp.</w:t>
            </w:r>
          </w:p>
          <w:p w:rsidR="001567C1" w:rsidRDefault="001118C5">
            <w:pPr>
              <w:pStyle w:val="TableParagraph"/>
              <w:spacing w:before="10" w:line="244" w:lineRule="auto"/>
              <w:ind w:left="189" w:right="752"/>
              <w:rPr>
                <w:i/>
                <w:sz w:val="20"/>
              </w:rPr>
            </w:pPr>
            <w:r>
              <w:rPr>
                <w:color w:val="231F21"/>
                <w:spacing w:val="-1"/>
                <w:w w:val="105"/>
                <w:sz w:val="20"/>
              </w:rPr>
              <w:t>David</w:t>
            </w:r>
            <w:r>
              <w:rPr>
                <w:color w:val="231F21"/>
                <w:spacing w:val="-10"/>
                <w:w w:val="105"/>
                <w:sz w:val="20"/>
              </w:rPr>
              <w:t xml:space="preserve"> </w:t>
            </w:r>
            <w:r>
              <w:rPr>
                <w:color w:val="231F21"/>
                <w:spacing w:val="-1"/>
                <w:w w:val="105"/>
                <w:sz w:val="20"/>
              </w:rPr>
              <w:t>J.</w:t>
            </w:r>
            <w:r>
              <w:rPr>
                <w:color w:val="231F21"/>
                <w:spacing w:val="-9"/>
                <w:w w:val="105"/>
                <w:sz w:val="20"/>
              </w:rPr>
              <w:t xml:space="preserve"> </w:t>
            </w:r>
            <w:r>
              <w:rPr>
                <w:color w:val="231F21"/>
                <w:spacing w:val="-1"/>
                <w:w w:val="105"/>
                <w:sz w:val="20"/>
              </w:rPr>
              <w:t>Spencer.</w:t>
            </w:r>
            <w:r>
              <w:rPr>
                <w:color w:val="231F21"/>
                <w:spacing w:val="-11"/>
                <w:w w:val="105"/>
                <w:sz w:val="20"/>
              </w:rPr>
              <w:t xml:space="preserve"> </w:t>
            </w:r>
            <w:r>
              <w:rPr>
                <w:color w:val="231F21"/>
                <w:spacing w:val="-1"/>
                <w:w w:val="105"/>
                <w:sz w:val="20"/>
              </w:rPr>
              <w:t>(2011).</w:t>
            </w:r>
            <w:r>
              <w:rPr>
                <w:i/>
                <w:spacing w:val="-1"/>
                <w:w w:val="105"/>
                <w:sz w:val="20"/>
              </w:rPr>
              <w:t>Knitting</w:t>
            </w:r>
            <w:r>
              <w:rPr>
                <w:i/>
                <w:spacing w:val="-8"/>
                <w:w w:val="105"/>
                <w:sz w:val="20"/>
              </w:rPr>
              <w:t xml:space="preserve"> </w:t>
            </w:r>
            <w:r>
              <w:rPr>
                <w:i/>
                <w:spacing w:val="-1"/>
                <w:w w:val="105"/>
                <w:sz w:val="20"/>
              </w:rPr>
              <w:t>Technology</w:t>
            </w:r>
            <w:r>
              <w:rPr>
                <w:b/>
                <w:color w:val="231F21"/>
                <w:spacing w:val="-1"/>
                <w:w w:val="105"/>
                <w:sz w:val="20"/>
              </w:rPr>
              <w:t>.</w:t>
            </w:r>
            <w:r>
              <w:rPr>
                <w:b/>
                <w:color w:val="231F21"/>
                <w:spacing w:val="-10"/>
                <w:w w:val="105"/>
                <w:sz w:val="20"/>
              </w:rPr>
              <w:t xml:space="preserve"> </w:t>
            </w:r>
            <w:r>
              <w:rPr>
                <w:color w:val="231F21"/>
                <w:w w:val="105"/>
                <w:sz w:val="20"/>
              </w:rPr>
              <w:t>New</w:t>
            </w:r>
            <w:r>
              <w:rPr>
                <w:color w:val="231F21"/>
                <w:spacing w:val="-10"/>
                <w:w w:val="105"/>
                <w:sz w:val="20"/>
              </w:rPr>
              <w:t xml:space="preserve"> </w:t>
            </w:r>
            <w:r>
              <w:rPr>
                <w:color w:val="231F21"/>
                <w:w w:val="105"/>
                <w:sz w:val="20"/>
              </w:rPr>
              <w:t>Delhi:</w:t>
            </w:r>
            <w:r>
              <w:rPr>
                <w:color w:val="231F21"/>
                <w:spacing w:val="-9"/>
                <w:w w:val="105"/>
                <w:sz w:val="20"/>
              </w:rPr>
              <w:t xml:space="preserve"> </w:t>
            </w:r>
            <w:r>
              <w:rPr>
                <w:color w:val="231F21"/>
                <w:w w:val="105"/>
                <w:sz w:val="20"/>
              </w:rPr>
              <w:t>Woodhead</w:t>
            </w:r>
            <w:r>
              <w:rPr>
                <w:color w:val="231F21"/>
                <w:spacing w:val="-10"/>
                <w:w w:val="105"/>
                <w:sz w:val="20"/>
              </w:rPr>
              <w:t xml:space="preserve"> </w:t>
            </w:r>
            <w:r>
              <w:rPr>
                <w:color w:val="231F21"/>
                <w:w w:val="105"/>
                <w:sz w:val="20"/>
              </w:rPr>
              <w:t>Publishing</w:t>
            </w:r>
            <w:r>
              <w:rPr>
                <w:color w:val="231F21"/>
                <w:spacing w:val="-12"/>
                <w:w w:val="105"/>
                <w:sz w:val="20"/>
              </w:rPr>
              <w:t xml:space="preserve"> </w:t>
            </w:r>
            <w:r>
              <w:rPr>
                <w:color w:val="231F21"/>
                <w:w w:val="105"/>
                <w:sz w:val="20"/>
              </w:rPr>
              <w:t>India</w:t>
            </w:r>
            <w:r>
              <w:rPr>
                <w:color w:val="231F21"/>
                <w:spacing w:val="-10"/>
                <w:w w:val="105"/>
                <w:sz w:val="20"/>
              </w:rPr>
              <w:t xml:space="preserve"> </w:t>
            </w:r>
            <w:r>
              <w:rPr>
                <w:color w:val="231F21"/>
                <w:w w:val="105"/>
                <w:sz w:val="20"/>
              </w:rPr>
              <w:t>Pvt</w:t>
            </w:r>
            <w:r>
              <w:rPr>
                <w:color w:val="231F21"/>
                <w:spacing w:val="-8"/>
                <w:w w:val="105"/>
                <w:sz w:val="20"/>
              </w:rPr>
              <w:t xml:space="preserve"> </w:t>
            </w:r>
            <w:r>
              <w:rPr>
                <w:color w:val="231F21"/>
                <w:w w:val="105"/>
                <w:sz w:val="20"/>
              </w:rPr>
              <w:t>Ltd.</w:t>
            </w:r>
            <w:r>
              <w:rPr>
                <w:color w:val="231F21"/>
                <w:spacing w:val="-49"/>
                <w:w w:val="105"/>
                <w:sz w:val="20"/>
              </w:rPr>
              <w:t xml:space="preserve"> </w:t>
            </w:r>
            <w:r>
              <w:rPr>
                <w:color w:val="231F21"/>
                <w:w w:val="105"/>
                <w:sz w:val="20"/>
              </w:rPr>
              <w:t>Grosicki,</w:t>
            </w:r>
            <w:r>
              <w:rPr>
                <w:color w:val="231F21"/>
                <w:spacing w:val="-8"/>
                <w:w w:val="105"/>
                <w:sz w:val="20"/>
              </w:rPr>
              <w:t xml:space="preserve"> </w:t>
            </w:r>
            <w:r>
              <w:rPr>
                <w:color w:val="231F21"/>
                <w:w w:val="105"/>
                <w:sz w:val="20"/>
              </w:rPr>
              <w:t>Z.J.</w:t>
            </w:r>
            <w:r>
              <w:rPr>
                <w:color w:val="231F21"/>
                <w:spacing w:val="-10"/>
                <w:w w:val="105"/>
                <w:sz w:val="20"/>
              </w:rPr>
              <w:t xml:space="preserve"> </w:t>
            </w:r>
            <w:r>
              <w:rPr>
                <w:color w:val="231F21"/>
                <w:w w:val="105"/>
                <w:sz w:val="20"/>
              </w:rPr>
              <w:t>(2014).</w:t>
            </w:r>
            <w:r>
              <w:rPr>
                <w:i/>
                <w:w w:val="105"/>
                <w:sz w:val="20"/>
              </w:rPr>
              <w:t>Watson’s</w:t>
            </w:r>
            <w:r>
              <w:rPr>
                <w:i/>
                <w:spacing w:val="-12"/>
                <w:w w:val="105"/>
                <w:sz w:val="20"/>
              </w:rPr>
              <w:t xml:space="preserve"> </w:t>
            </w:r>
            <w:r>
              <w:rPr>
                <w:i/>
                <w:w w:val="105"/>
                <w:sz w:val="20"/>
              </w:rPr>
              <w:t>Textile</w:t>
            </w:r>
            <w:r>
              <w:rPr>
                <w:i/>
                <w:spacing w:val="-12"/>
                <w:w w:val="105"/>
                <w:sz w:val="20"/>
              </w:rPr>
              <w:t xml:space="preserve"> </w:t>
            </w:r>
            <w:r>
              <w:rPr>
                <w:i/>
                <w:w w:val="105"/>
                <w:sz w:val="20"/>
              </w:rPr>
              <w:t>Design</w:t>
            </w:r>
            <w:r>
              <w:rPr>
                <w:i/>
                <w:spacing w:val="-8"/>
                <w:w w:val="105"/>
                <w:sz w:val="20"/>
              </w:rPr>
              <w:t xml:space="preserve"> </w:t>
            </w:r>
            <w:r>
              <w:rPr>
                <w:i/>
                <w:w w:val="105"/>
                <w:sz w:val="20"/>
              </w:rPr>
              <w:t>and</w:t>
            </w:r>
            <w:r>
              <w:rPr>
                <w:i/>
                <w:spacing w:val="-8"/>
                <w:w w:val="105"/>
                <w:sz w:val="20"/>
              </w:rPr>
              <w:t xml:space="preserve"> </w:t>
            </w:r>
            <w:r>
              <w:rPr>
                <w:i/>
                <w:w w:val="105"/>
                <w:sz w:val="20"/>
              </w:rPr>
              <w:t>Colour</w:t>
            </w:r>
            <w:r>
              <w:rPr>
                <w:i/>
                <w:spacing w:val="-12"/>
                <w:w w:val="105"/>
                <w:sz w:val="20"/>
              </w:rPr>
              <w:t xml:space="preserve"> </w:t>
            </w:r>
            <w:r>
              <w:rPr>
                <w:i/>
                <w:w w:val="105"/>
                <w:sz w:val="20"/>
              </w:rPr>
              <w:t>–</w:t>
            </w:r>
            <w:r>
              <w:rPr>
                <w:i/>
                <w:spacing w:val="-8"/>
                <w:w w:val="105"/>
                <w:sz w:val="20"/>
              </w:rPr>
              <w:t xml:space="preserve"> </w:t>
            </w:r>
            <w:r>
              <w:rPr>
                <w:i/>
                <w:w w:val="105"/>
                <w:sz w:val="20"/>
              </w:rPr>
              <w:t>Elementary</w:t>
            </w:r>
            <w:r>
              <w:rPr>
                <w:i/>
                <w:spacing w:val="-8"/>
                <w:w w:val="105"/>
                <w:sz w:val="20"/>
              </w:rPr>
              <w:t xml:space="preserve"> </w:t>
            </w:r>
            <w:r>
              <w:rPr>
                <w:i/>
                <w:w w:val="105"/>
                <w:sz w:val="20"/>
              </w:rPr>
              <w:t>Weaves</w:t>
            </w:r>
            <w:r>
              <w:rPr>
                <w:i/>
                <w:spacing w:val="-11"/>
                <w:w w:val="105"/>
                <w:sz w:val="20"/>
              </w:rPr>
              <w:t xml:space="preserve"> </w:t>
            </w:r>
            <w:r>
              <w:rPr>
                <w:i/>
                <w:w w:val="105"/>
                <w:sz w:val="20"/>
              </w:rPr>
              <w:t>and</w:t>
            </w:r>
            <w:r>
              <w:rPr>
                <w:i/>
                <w:spacing w:val="-9"/>
                <w:w w:val="105"/>
                <w:sz w:val="20"/>
              </w:rPr>
              <w:t xml:space="preserve"> </w:t>
            </w:r>
            <w:r>
              <w:rPr>
                <w:i/>
                <w:w w:val="105"/>
                <w:sz w:val="20"/>
              </w:rPr>
              <w:t>Figured</w:t>
            </w:r>
          </w:p>
          <w:p w:rsidR="001567C1" w:rsidRDefault="001118C5">
            <w:pPr>
              <w:pStyle w:val="TableParagraph"/>
              <w:spacing w:before="4"/>
              <w:ind w:left="866"/>
              <w:rPr>
                <w:sz w:val="20"/>
              </w:rPr>
            </w:pPr>
            <w:r>
              <w:rPr>
                <w:i/>
                <w:spacing w:val="-1"/>
                <w:w w:val="105"/>
                <w:sz w:val="20"/>
              </w:rPr>
              <w:t>Fabrics.cambridge</w:t>
            </w:r>
            <w:r>
              <w:rPr>
                <w:color w:val="231F21"/>
                <w:spacing w:val="-1"/>
                <w:w w:val="105"/>
                <w:sz w:val="20"/>
              </w:rPr>
              <w:t>Woodhead</w:t>
            </w:r>
            <w:r>
              <w:rPr>
                <w:color w:val="231F21"/>
                <w:spacing w:val="-10"/>
                <w:w w:val="105"/>
                <w:sz w:val="20"/>
              </w:rPr>
              <w:t xml:space="preserve"> </w:t>
            </w:r>
            <w:r>
              <w:rPr>
                <w:color w:val="231F21"/>
                <w:spacing w:val="-1"/>
                <w:w w:val="105"/>
                <w:sz w:val="20"/>
              </w:rPr>
              <w:t>Publishing</w:t>
            </w:r>
            <w:r>
              <w:rPr>
                <w:color w:val="231F21"/>
                <w:spacing w:val="-12"/>
                <w:w w:val="105"/>
                <w:sz w:val="20"/>
              </w:rPr>
              <w:t xml:space="preserve"> </w:t>
            </w:r>
            <w:r>
              <w:rPr>
                <w:color w:val="231F21"/>
                <w:w w:val="105"/>
                <w:sz w:val="20"/>
              </w:rPr>
              <w:t>Pvt</w:t>
            </w:r>
            <w:r>
              <w:rPr>
                <w:color w:val="231F21"/>
                <w:spacing w:val="-8"/>
                <w:w w:val="105"/>
                <w:sz w:val="20"/>
              </w:rPr>
              <w:t xml:space="preserve"> </w:t>
            </w:r>
            <w:r>
              <w:rPr>
                <w:color w:val="231F21"/>
                <w:w w:val="105"/>
                <w:sz w:val="20"/>
              </w:rPr>
              <w:t>Ltd.</w:t>
            </w:r>
          </w:p>
        </w:tc>
      </w:tr>
      <w:tr w:rsidR="001567C1">
        <w:trPr>
          <w:trHeight w:val="1426"/>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spacing w:before="4"/>
              <w:ind w:left="93"/>
              <w:rPr>
                <w:b/>
                <w:sz w:val="20"/>
              </w:rPr>
            </w:pPr>
            <w:r>
              <w:rPr>
                <w:b/>
                <w:w w:val="105"/>
                <w:sz w:val="20"/>
              </w:rPr>
              <w:t>The</w:t>
            </w:r>
            <w:r>
              <w:rPr>
                <w:b/>
                <w:spacing w:val="-12"/>
                <w:w w:val="105"/>
                <w:sz w:val="20"/>
              </w:rPr>
              <w:t xml:space="preserve"> </w:t>
            </w:r>
            <w:r>
              <w:rPr>
                <w:b/>
                <w:w w:val="105"/>
                <w:sz w:val="20"/>
              </w:rPr>
              <w:t>students</w:t>
            </w:r>
            <w:r>
              <w:rPr>
                <w:b/>
                <w:spacing w:val="-11"/>
                <w:w w:val="105"/>
                <w:sz w:val="20"/>
              </w:rPr>
              <w:t xml:space="preserve"> </w:t>
            </w:r>
            <w:r>
              <w:rPr>
                <w:b/>
                <w:w w:val="105"/>
                <w:sz w:val="20"/>
              </w:rPr>
              <w:t>get</w:t>
            </w:r>
            <w:r>
              <w:rPr>
                <w:b/>
                <w:spacing w:val="-10"/>
                <w:w w:val="105"/>
                <w:sz w:val="20"/>
              </w:rPr>
              <w:t xml:space="preserve"> </w:t>
            </w:r>
            <w:r>
              <w:rPr>
                <w:b/>
                <w:w w:val="105"/>
                <w:sz w:val="20"/>
              </w:rPr>
              <w:t>insight</w:t>
            </w:r>
            <w:r>
              <w:rPr>
                <w:b/>
                <w:spacing w:val="-10"/>
                <w:w w:val="105"/>
                <w:sz w:val="20"/>
              </w:rPr>
              <w:t xml:space="preserve"> </w:t>
            </w:r>
            <w:r>
              <w:rPr>
                <w:b/>
                <w:w w:val="105"/>
                <w:sz w:val="20"/>
              </w:rPr>
              <w:t>knowledge</w:t>
            </w:r>
          </w:p>
          <w:p w:rsidR="001567C1" w:rsidRDefault="001118C5">
            <w:pPr>
              <w:pStyle w:val="TableParagraph"/>
              <w:numPr>
                <w:ilvl w:val="0"/>
                <w:numId w:val="34"/>
              </w:numPr>
              <w:tabs>
                <w:tab w:val="left" w:pos="431"/>
              </w:tabs>
              <w:spacing w:before="5"/>
              <w:ind w:hanging="337"/>
              <w:rPr>
                <w:sz w:val="20"/>
              </w:rPr>
            </w:pPr>
            <w:r>
              <w:rPr>
                <w:w w:val="105"/>
                <w:sz w:val="20"/>
              </w:rPr>
              <w:t>Illustrate</w:t>
            </w:r>
            <w:r>
              <w:rPr>
                <w:spacing w:val="-10"/>
                <w:w w:val="105"/>
                <w:sz w:val="20"/>
              </w:rPr>
              <w:t xml:space="preserve"> </w:t>
            </w:r>
            <w:r>
              <w:rPr>
                <w:w w:val="105"/>
                <w:sz w:val="20"/>
              </w:rPr>
              <w:t>the</w:t>
            </w:r>
            <w:r>
              <w:rPr>
                <w:spacing w:val="-12"/>
                <w:w w:val="105"/>
                <w:sz w:val="20"/>
              </w:rPr>
              <w:t xml:space="preserve"> </w:t>
            </w:r>
            <w:r>
              <w:rPr>
                <w:w w:val="105"/>
                <w:sz w:val="20"/>
              </w:rPr>
              <w:t>elements</w:t>
            </w:r>
            <w:r>
              <w:rPr>
                <w:spacing w:val="-10"/>
                <w:w w:val="105"/>
                <w:sz w:val="20"/>
              </w:rPr>
              <w:t xml:space="preserve"> </w:t>
            </w:r>
            <w:r>
              <w:rPr>
                <w:w w:val="105"/>
                <w:sz w:val="20"/>
              </w:rPr>
              <w:t>of</w:t>
            </w:r>
            <w:r>
              <w:rPr>
                <w:spacing w:val="-10"/>
                <w:w w:val="105"/>
                <w:sz w:val="20"/>
              </w:rPr>
              <w:t xml:space="preserve"> </w:t>
            </w:r>
            <w:r>
              <w:rPr>
                <w:w w:val="105"/>
                <w:sz w:val="20"/>
              </w:rPr>
              <w:t>woven</w:t>
            </w:r>
            <w:r>
              <w:rPr>
                <w:spacing w:val="-10"/>
                <w:w w:val="105"/>
                <w:sz w:val="20"/>
              </w:rPr>
              <w:t xml:space="preserve"> </w:t>
            </w:r>
            <w:r>
              <w:rPr>
                <w:w w:val="105"/>
                <w:sz w:val="20"/>
              </w:rPr>
              <w:t>fabric</w:t>
            </w:r>
            <w:r>
              <w:rPr>
                <w:spacing w:val="-12"/>
                <w:w w:val="105"/>
                <w:sz w:val="20"/>
              </w:rPr>
              <w:t xml:space="preserve"> </w:t>
            </w:r>
            <w:r>
              <w:rPr>
                <w:w w:val="105"/>
                <w:sz w:val="20"/>
              </w:rPr>
              <w:t>design.</w:t>
            </w:r>
          </w:p>
          <w:p w:rsidR="001567C1" w:rsidRDefault="001118C5">
            <w:pPr>
              <w:pStyle w:val="TableParagraph"/>
              <w:numPr>
                <w:ilvl w:val="0"/>
                <w:numId w:val="34"/>
              </w:numPr>
              <w:tabs>
                <w:tab w:val="left" w:pos="431"/>
              </w:tabs>
              <w:spacing w:before="7"/>
              <w:ind w:hanging="337"/>
              <w:rPr>
                <w:sz w:val="20"/>
              </w:rPr>
            </w:pPr>
            <w:r>
              <w:rPr>
                <w:spacing w:val="-1"/>
                <w:w w:val="105"/>
                <w:sz w:val="20"/>
              </w:rPr>
              <w:t>Develop</w:t>
            </w:r>
            <w:r>
              <w:rPr>
                <w:spacing w:val="-11"/>
                <w:w w:val="105"/>
                <w:sz w:val="20"/>
              </w:rPr>
              <w:t xml:space="preserve"> </w:t>
            </w:r>
            <w:r>
              <w:rPr>
                <w:spacing w:val="-1"/>
                <w:w w:val="105"/>
                <w:sz w:val="20"/>
              </w:rPr>
              <w:t>elementary</w:t>
            </w:r>
            <w:r>
              <w:rPr>
                <w:spacing w:val="-11"/>
                <w:w w:val="105"/>
                <w:sz w:val="20"/>
              </w:rPr>
              <w:t xml:space="preserve"> </w:t>
            </w:r>
            <w:r>
              <w:rPr>
                <w:w w:val="105"/>
                <w:sz w:val="20"/>
              </w:rPr>
              <w:t>fabric</w:t>
            </w:r>
            <w:r>
              <w:rPr>
                <w:spacing w:val="-10"/>
                <w:w w:val="105"/>
                <w:sz w:val="20"/>
              </w:rPr>
              <w:t xml:space="preserve"> </w:t>
            </w:r>
            <w:r>
              <w:rPr>
                <w:w w:val="105"/>
                <w:sz w:val="20"/>
              </w:rPr>
              <w:t>structures.</w:t>
            </w:r>
          </w:p>
          <w:p w:rsidR="001567C1" w:rsidRDefault="001118C5">
            <w:pPr>
              <w:pStyle w:val="TableParagraph"/>
              <w:numPr>
                <w:ilvl w:val="0"/>
                <w:numId w:val="34"/>
              </w:numPr>
              <w:tabs>
                <w:tab w:val="left" w:pos="431"/>
              </w:tabs>
              <w:spacing w:before="8"/>
              <w:ind w:hanging="337"/>
              <w:rPr>
                <w:sz w:val="20"/>
              </w:rPr>
            </w:pPr>
            <w:r>
              <w:rPr>
                <w:w w:val="105"/>
                <w:sz w:val="20"/>
              </w:rPr>
              <w:t>About</w:t>
            </w:r>
            <w:r>
              <w:rPr>
                <w:spacing w:val="-9"/>
                <w:w w:val="105"/>
                <w:sz w:val="20"/>
              </w:rPr>
              <w:t xml:space="preserve"> </w:t>
            </w:r>
            <w:r>
              <w:rPr>
                <w:w w:val="105"/>
                <w:sz w:val="20"/>
              </w:rPr>
              <w:t>weave</w:t>
            </w:r>
            <w:r>
              <w:rPr>
                <w:spacing w:val="-11"/>
                <w:w w:val="105"/>
                <w:sz w:val="20"/>
              </w:rPr>
              <w:t xml:space="preserve"> </w:t>
            </w:r>
            <w:r>
              <w:rPr>
                <w:w w:val="105"/>
                <w:sz w:val="20"/>
              </w:rPr>
              <w:t>design.</w:t>
            </w:r>
          </w:p>
          <w:p w:rsidR="001567C1" w:rsidRDefault="001118C5">
            <w:pPr>
              <w:pStyle w:val="TableParagraph"/>
              <w:numPr>
                <w:ilvl w:val="0"/>
                <w:numId w:val="34"/>
              </w:numPr>
              <w:tabs>
                <w:tab w:val="left" w:pos="431"/>
              </w:tabs>
              <w:spacing w:before="8"/>
              <w:ind w:hanging="337"/>
              <w:rPr>
                <w:sz w:val="20"/>
              </w:rPr>
            </w:pPr>
            <w:r>
              <w:rPr>
                <w:w w:val="105"/>
                <w:sz w:val="20"/>
              </w:rPr>
              <w:t>Develop</w:t>
            </w:r>
            <w:r>
              <w:rPr>
                <w:spacing w:val="-12"/>
                <w:w w:val="105"/>
                <w:sz w:val="20"/>
              </w:rPr>
              <w:t xml:space="preserve"> </w:t>
            </w:r>
            <w:r>
              <w:rPr>
                <w:w w:val="105"/>
                <w:sz w:val="20"/>
              </w:rPr>
              <w:t>colour</w:t>
            </w:r>
            <w:r>
              <w:rPr>
                <w:spacing w:val="-11"/>
                <w:w w:val="105"/>
                <w:sz w:val="20"/>
              </w:rPr>
              <w:t xml:space="preserve"> </w:t>
            </w:r>
            <w:r>
              <w:rPr>
                <w:w w:val="105"/>
                <w:sz w:val="20"/>
              </w:rPr>
              <w:t>and</w:t>
            </w:r>
            <w:r>
              <w:rPr>
                <w:spacing w:val="-10"/>
                <w:w w:val="105"/>
                <w:sz w:val="20"/>
              </w:rPr>
              <w:t xml:space="preserve"> </w:t>
            </w:r>
            <w:r>
              <w:rPr>
                <w:w w:val="105"/>
                <w:sz w:val="20"/>
              </w:rPr>
              <w:t>weave</w:t>
            </w:r>
            <w:r>
              <w:rPr>
                <w:spacing w:val="-10"/>
                <w:w w:val="105"/>
                <w:sz w:val="20"/>
              </w:rPr>
              <w:t xml:space="preserve"> </w:t>
            </w:r>
            <w:r>
              <w:rPr>
                <w:w w:val="105"/>
                <w:sz w:val="20"/>
              </w:rPr>
              <w:t>effects.</w:t>
            </w:r>
          </w:p>
          <w:p w:rsidR="001567C1" w:rsidRDefault="001118C5">
            <w:pPr>
              <w:pStyle w:val="TableParagraph"/>
              <w:numPr>
                <w:ilvl w:val="0"/>
                <w:numId w:val="34"/>
              </w:numPr>
              <w:tabs>
                <w:tab w:val="left" w:pos="431"/>
              </w:tabs>
              <w:spacing w:before="7" w:line="217" w:lineRule="exact"/>
              <w:ind w:hanging="337"/>
              <w:rPr>
                <w:sz w:val="20"/>
              </w:rPr>
            </w:pPr>
            <w:r>
              <w:rPr>
                <w:spacing w:val="-1"/>
                <w:w w:val="105"/>
                <w:sz w:val="20"/>
              </w:rPr>
              <w:t>Understand</w:t>
            </w:r>
            <w:r>
              <w:rPr>
                <w:spacing w:val="-10"/>
                <w:w w:val="105"/>
                <w:sz w:val="20"/>
              </w:rPr>
              <w:t xml:space="preserve"> </w:t>
            </w:r>
            <w:r>
              <w:rPr>
                <w:w w:val="105"/>
                <w:sz w:val="20"/>
              </w:rPr>
              <w:t>weave</w:t>
            </w:r>
            <w:r>
              <w:rPr>
                <w:spacing w:val="-11"/>
                <w:w w:val="105"/>
                <w:sz w:val="20"/>
              </w:rPr>
              <w:t xml:space="preserve"> </w:t>
            </w:r>
            <w:r>
              <w:rPr>
                <w:w w:val="105"/>
                <w:sz w:val="20"/>
              </w:rPr>
              <w:t>effects.</w:t>
            </w:r>
          </w:p>
        </w:tc>
      </w:tr>
    </w:tbl>
    <w:p w:rsidR="001567C1" w:rsidRDefault="001567C1">
      <w:pPr>
        <w:spacing w:line="217" w:lineRule="exact"/>
        <w:rPr>
          <w:sz w:val="20"/>
        </w:rPr>
        <w:sectPr w:rsidR="001567C1">
          <w:pgSz w:w="12240" w:h="15840"/>
          <w:pgMar w:top="1180" w:right="700" w:bottom="280" w:left="880" w:header="720" w:footer="720" w:gutter="0"/>
          <w:cols w:space="720"/>
        </w:sect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0"/>
        <w:gridCol w:w="1178"/>
        <w:gridCol w:w="4084"/>
        <w:gridCol w:w="1521"/>
        <w:gridCol w:w="506"/>
        <w:gridCol w:w="796"/>
      </w:tblGrid>
      <w:tr w:rsidR="001567C1">
        <w:trPr>
          <w:trHeight w:val="238"/>
        </w:trPr>
        <w:tc>
          <w:tcPr>
            <w:tcW w:w="9693" w:type="dxa"/>
            <w:gridSpan w:val="7"/>
          </w:tcPr>
          <w:p w:rsidR="001567C1" w:rsidRDefault="001118C5">
            <w:pPr>
              <w:pStyle w:val="TableParagraph"/>
              <w:spacing w:before="6" w:line="212" w:lineRule="exact"/>
              <w:ind w:left="4220" w:right="4212"/>
              <w:jc w:val="center"/>
              <w:rPr>
                <w:b/>
                <w:sz w:val="20"/>
              </w:rPr>
            </w:pPr>
            <w:r>
              <w:rPr>
                <w:b/>
                <w:w w:val="105"/>
                <w:sz w:val="20"/>
              </w:rPr>
              <w:t>Semester</w:t>
            </w:r>
            <w:r>
              <w:rPr>
                <w:b/>
                <w:spacing w:val="-8"/>
                <w:w w:val="105"/>
                <w:sz w:val="20"/>
              </w:rPr>
              <w:t xml:space="preserve"> </w:t>
            </w:r>
            <w:r>
              <w:rPr>
                <w:b/>
                <w:w w:val="105"/>
                <w:sz w:val="20"/>
              </w:rPr>
              <w:t>-</w:t>
            </w:r>
            <w:r>
              <w:rPr>
                <w:b/>
                <w:spacing w:val="-7"/>
                <w:w w:val="105"/>
                <w:sz w:val="20"/>
              </w:rPr>
              <w:t xml:space="preserve"> </w:t>
            </w:r>
            <w:r>
              <w:rPr>
                <w:b/>
                <w:w w:val="105"/>
                <w:sz w:val="20"/>
              </w:rPr>
              <w:t>VI</w:t>
            </w:r>
          </w:p>
        </w:tc>
      </w:tr>
      <w:tr w:rsidR="001567C1">
        <w:trPr>
          <w:trHeight w:val="237"/>
        </w:trPr>
        <w:tc>
          <w:tcPr>
            <w:tcW w:w="2786" w:type="dxa"/>
            <w:gridSpan w:val="3"/>
          </w:tcPr>
          <w:p w:rsidR="001567C1" w:rsidRDefault="001118C5">
            <w:pPr>
              <w:pStyle w:val="TableParagraph"/>
              <w:spacing w:before="5" w:line="212" w:lineRule="exact"/>
              <w:ind w:left="100"/>
              <w:rPr>
                <w:b/>
                <w:sz w:val="20"/>
              </w:rPr>
            </w:pPr>
            <w:r>
              <w:rPr>
                <w:b/>
                <w:w w:val="105"/>
                <w:sz w:val="20"/>
              </w:rPr>
              <w:t>CC/</w:t>
            </w:r>
          </w:p>
        </w:tc>
        <w:tc>
          <w:tcPr>
            <w:tcW w:w="4084" w:type="dxa"/>
          </w:tcPr>
          <w:p w:rsidR="001567C1" w:rsidRDefault="001118C5">
            <w:pPr>
              <w:pStyle w:val="TableParagraph"/>
              <w:spacing w:before="5" w:line="212" w:lineRule="exact"/>
              <w:ind w:left="1361" w:right="1352"/>
              <w:jc w:val="center"/>
              <w:rPr>
                <w:b/>
                <w:sz w:val="20"/>
              </w:rPr>
            </w:pPr>
            <w:r>
              <w:rPr>
                <w:b/>
                <w:w w:val="105"/>
                <w:sz w:val="20"/>
              </w:rPr>
              <w:t>Core</w:t>
            </w:r>
          </w:p>
        </w:tc>
        <w:tc>
          <w:tcPr>
            <w:tcW w:w="1521" w:type="dxa"/>
            <w:vMerge w:val="restart"/>
          </w:tcPr>
          <w:p w:rsidR="001567C1" w:rsidRDefault="001567C1">
            <w:pPr>
              <w:pStyle w:val="TableParagraph"/>
              <w:spacing w:before="6"/>
              <w:rPr>
                <w:sz w:val="21"/>
              </w:rPr>
            </w:pPr>
          </w:p>
          <w:p w:rsidR="001567C1" w:rsidRDefault="001118C5">
            <w:pPr>
              <w:pStyle w:val="TableParagraph"/>
              <w:ind w:left="440"/>
              <w:rPr>
                <w:b/>
                <w:sz w:val="20"/>
              </w:rPr>
            </w:pPr>
            <w:r>
              <w:rPr>
                <w:b/>
                <w:w w:val="105"/>
                <w:sz w:val="20"/>
              </w:rPr>
              <w:t>Theory</w:t>
            </w:r>
          </w:p>
        </w:tc>
        <w:tc>
          <w:tcPr>
            <w:tcW w:w="506" w:type="dxa"/>
          </w:tcPr>
          <w:p w:rsidR="001567C1" w:rsidRDefault="001118C5">
            <w:pPr>
              <w:pStyle w:val="TableParagraph"/>
              <w:spacing w:before="5" w:line="212" w:lineRule="exact"/>
              <w:ind w:left="99"/>
              <w:rPr>
                <w:b/>
                <w:sz w:val="20"/>
              </w:rPr>
            </w:pPr>
            <w:r>
              <w:rPr>
                <w:b/>
                <w:w w:val="103"/>
                <w:sz w:val="20"/>
              </w:rPr>
              <w:t>C</w:t>
            </w:r>
          </w:p>
        </w:tc>
        <w:tc>
          <w:tcPr>
            <w:tcW w:w="796" w:type="dxa"/>
          </w:tcPr>
          <w:p w:rsidR="001567C1" w:rsidRDefault="001118C5">
            <w:pPr>
              <w:pStyle w:val="TableParagraph"/>
              <w:spacing w:before="5" w:line="212" w:lineRule="exact"/>
              <w:ind w:left="101"/>
              <w:rPr>
                <w:b/>
                <w:sz w:val="20"/>
              </w:rPr>
            </w:pPr>
            <w:r>
              <w:rPr>
                <w:b/>
                <w:w w:val="105"/>
                <w:sz w:val="20"/>
              </w:rPr>
              <w:t>H/W</w:t>
            </w:r>
          </w:p>
        </w:tc>
      </w:tr>
      <w:tr w:rsidR="001567C1">
        <w:trPr>
          <w:trHeight w:val="474"/>
        </w:trPr>
        <w:tc>
          <w:tcPr>
            <w:tcW w:w="1608" w:type="dxa"/>
            <w:gridSpan w:val="2"/>
          </w:tcPr>
          <w:p w:rsidR="001567C1" w:rsidRDefault="001118C5">
            <w:pPr>
              <w:pStyle w:val="TableParagraph"/>
              <w:spacing w:before="5"/>
              <w:ind w:left="100"/>
              <w:rPr>
                <w:b/>
                <w:sz w:val="20"/>
              </w:rPr>
            </w:pPr>
            <w:r>
              <w:rPr>
                <w:b/>
                <w:w w:val="105"/>
                <w:sz w:val="20"/>
              </w:rPr>
              <w:t>Course</w:t>
            </w:r>
            <w:r>
              <w:rPr>
                <w:b/>
                <w:spacing w:val="-9"/>
                <w:w w:val="105"/>
                <w:sz w:val="20"/>
              </w:rPr>
              <w:t xml:space="preserve"> </w:t>
            </w:r>
            <w:r>
              <w:rPr>
                <w:b/>
                <w:w w:val="105"/>
                <w:sz w:val="20"/>
              </w:rPr>
              <w:t>code</w:t>
            </w:r>
          </w:p>
        </w:tc>
        <w:tc>
          <w:tcPr>
            <w:tcW w:w="1178" w:type="dxa"/>
          </w:tcPr>
          <w:p w:rsidR="001567C1" w:rsidRDefault="001567C1">
            <w:pPr>
              <w:pStyle w:val="TableParagraph"/>
              <w:rPr>
                <w:sz w:val="20"/>
              </w:rPr>
            </w:pPr>
          </w:p>
        </w:tc>
        <w:tc>
          <w:tcPr>
            <w:tcW w:w="4084" w:type="dxa"/>
          </w:tcPr>
          <w:p w:rsidR="001567C1" w:rsidRDefault="001118C5">
            <w:pPr>
              <w:pStyle w:val="TableParagraph"/>
              <w:spacing w:line="238" w:lineRule="exact"/>
              <w:ind w:left="1502" w:right="635" w:hanging="849"/>
              <w:rPr>
                <w:b/>
                <w:sz w:val="20"/>
              </w:rPr>
            </w:pPr>
            <w:r>
              <w:rPr>
                <w:b/>
                <w:spacing w:val="-1"/>
                <w:w w:val="105"/>
                <w:sz w:val="20"/>
              </w:rPr>
              <w:t>Indian</w:t>
            </w:r>
            <w:r>
              <w:rPr>
                <w:b/>
                <w:spacing w:val="-11"/>
                <w:w w:val="105"/>
                <w:sz w:val="20"/>
              </w:rPr>
              <w:t xml:space="preserve"> </w:t>
            </w:r>
            <w:r>
              <w:rPr>
                <w:b/>
                <w:spacing w:val="-1"/>
                <w:w w:val="105"/>
                <w:sz w:val="20"/>
              </w:rPr>
              <w:t>Traditional</w:t>
            </w:r>
            <w:r>
              <w:rPr>
                <w:b/>
                <w:spacing w:val="-7"/>
                <w:w w:val="105"/>
                <w:sz w:val="20"/>
              </w:rPr>
              <w:t xml:space="preserve"> </w:t>
            </w:r>
            <w:r>
              <w:rPr>
                <w:b/>
                <w:spacing w:val="-1"/>
                <w:w w:val="105"/>
                <w:sz w:val="20"/>
              </w:rPr>
              <w:t>Textiles</w:t>
            </w:r>
            <w:r>
              <w:rPr>
                <w:b/>
                <w:spacing w:val="-10"/>
                <w:w w:val="105"/>
                <w:sz w:val="20"/>
              </w:rPr>
              <w:t xml:space="preserve"> </w:t>
            </w:r>
            <w:r>
              <w:rPr>
                <w:b/>
                <w:w w:val="105"/>
                <w:sz w:val="20"/>
              </w:rPr>
              <w:t>and</w:t>
            </w:r>
            <w:r>
              <w:rPr>
                <w:b/>
                <w:spacing w:val="-49"/>
                <w:w w:val="105"/>
                <w:sz w:val="20"/>
              </w:rPr>
              <w:t xml:space="preserve"> </w:t>
            </w:r>
            <w:r>
              <w:rPr>
                <w:b/>
                <w:w w:val="105"/>
                <w:sz w:val="20"/>
              </w:rPr>
              <w:t>Embroidery</w:t>
            </w:r>
          </w:p>
        </w:tc>
        <w:tc>
          <w:tcPr>
            <w:tcW w:w="1521" w:type="dxa"/>
            <w:vMerge/>
            <w:tcBorders>
              <w:top w:val="nil"/>
            </w:tcBorders>
          </w:tcPr>
          <w:p w:rsidR="001567C1" w:rsidRDefault="001567C1">
            <w:pPr>
              <w:rPr>
                <w:sz w:val="2"/>
                <w:szCs w:val="2"/>
              </w:rPr>
            </w:pPr>
          </w:p>
        </w:tc>
        <w:tc>
          <w:tcPr>
            <w:tcW w:w="506" w:type="dxa"/>
          </w:tcPr>
          <w:p w:rsidR="001567C1" w:rsidRDefault="001118C5">
            <w:pPr>
              <w:pStyle w:val="TableParagraph"/>
              <w:spacing w:before="5"/>
              <w:ind w:left="99"/>
              <w:rPr>
                <w:b/>
                <w:sz w:val="20"/>
              </w:rPr>
            </w:pPr>
            <w:r>
              <w:rPr>
                <w:b/>
                <w:w w:val="103"/>
                <w:sz w:val="20"/>
              </w:rPr>
              <w:t>6</w:t>
            </w:r>
          </w:p>
        </w:tc>
        <w:tc>
          <w:tcPr>
            <w:tcW w:w="796" w:type="dxa"/>
          </w:tcPr>
          <w:p w:rsidR="001567C1" w:rsidRDefault="001118C5">
            <w:pPr>
              <w:pStyle w:val="TableParagraph"/>
              <w:spacing w:before="5"/>
              <w:ind w:left="103"/>
              <w:rPr>
                <w:b/>
                <w:sz w:val="20"/>
              </w:rPr>
            </w:pPr>
            <w:r>
              <w:rPr>
                <w:b/>
                <w:w w:val="103"/>
                <w:sz w:val="20"/>
              </w:rPr>
              <w:t>6</w:t>
            </w:r>
          </w:p>
        </w:tc>
      </w:tr>
      <w:tr w:rsidR="001567C1">
        <w:trPr>
          <w:trHeight w:val="1187"/>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Objectives</w:t>
            </w:r>
          </w:p>
        </w:tc>
        <w:tc>
          <w:tcPr>
            <w:tcW w:w="8475" w:type="dxa"/>
            <w:gridSpan w:val="6"/>
            <w:tcBorders>
              <w:left w:val="single" w:sz="8" w:space="0" w:color="000000"/>
            </w:tcBorders>
          </w:tcPr>
          <w:p w:rsidR="001567C1" w:rsidRDefault="001118C5">
            <w:pPr>
              <w:pStyle w:val="TableParagraph"/>
              <w:numPr>
                <w:ilvl w:val="0"/>
                <w:numId w:val="33"/>
              </w:numPr>
              <w:tabs>
                <w:tab w:val="left" w:pos="532"/>
              </w:tabs>
              <w:spacing w:line="229" w:lineRule="exact"/>
              <w:ind w:hanging="342"/>
              <w:rPr>
                <w:sz w:val="20"/>
              </w:rPr>
            </w:pPr>
            <w:r>
              <w:rPr>
                <w:w w:val="105"/>
                <w:sz w:val="20"/>
              </w:rPr>
              <w:t>To</w:t>
            </w:r>
            <w:r>
              <w:rPr>
                <w:spacing w:val="-9"/>
                <w:w w:val="105"/>
                <w:sz w:val="20"/>
              </w:rPr>
              <w:t xml:space="preserve"> </w:t>
            </w:r>
            <w:r>
              <w:rPr>
                <w:w w:val="105"/>
                <w:sz w:val="20"/>
              </w:rPr>
              <w:t>learn</w:t>
            </w:r>
            <w:r>
              <w:rPr>
                <w:spacing w:val="-9"/>
                <w:w w:val="105"/>
                <w:sz w:val="20"/>
              </w:rPr>
              <w:t xml:space="preserve"> </w:t>
            </w:r>
            <w:r>
              <w:rPr>
                <w:w w:val="105"/>
                <w:sz w:val="20"/>
              </w:rPr>
              <w:t>the</w:t>
            </w:r>
            <w:r>
              <w:rPr>
                <w:spacing w:val="-12"/>
                <w:w w:val="105"/>
                <w:sz w:val="20"/>
              </w:rPr>
              <w:t xml:space="preserve"> </w:t>
            </w:r>
            <w:r>
              <w:rPr>
                <w:w w:val="105"/>
                <w:sz w:val="20"/>
              </w:rPr>
              <w:t>origin</w:t>
            </w:r>
            <w:r>
              <w:rPr>
                <w:spacing w:val="-7"/>
                <w:w w:val="105"/>
                <w:sz w:val="20"/>
              </w:rPr>
              <w:t xml:space="preserve"> </w:t>
            </w:r>
            <w:r>
              <w:rPr>
                <w:w w:val="105"/>
                <w:sz w:val="20"/>
              </w:rPr>
              <w:t>of</w:t>
            </w:r>
            <w:r>
              <w:rPr>
                <w:spacing w:val="-7"/>
                <w:w w:val="105"/>
                <w:sz w:val="20"/>
              </w:rPr>
              <w:t xml:space="preserve"> </w:t>
            </w:r>
            <w:r>
              <w:rPr>
                <w:w w:val="105"/>
                <w:sz w:val="20"/>
              </w:rPr>
              <w:t>costumes</w:t>
            </w:r>
            <w:r>
              <w:rPr>
                <w:spacing w:val="-11"/>
                <w:w w:val="105"/>
                <w:sz w:val="20"/>
              </w:rPr>
              <w:t xml:space="preserve"> </w:t>
            </w:r>
            <w:r>
              <w:rPr>
                <w:w w:val="105"/>
                <w:sz w:val="20"/>
              </w:rPr>
              <w:t>and</w:t>
            </w:r>
            <w:r>
              <w:rPr>
                <w:spacing w:val="-5"/>
                <w:w w:val="105"/>
                <w:sz w:val="20"/>
              </w:rPr>
              <w:t xml:space="preserve"> </w:t>
            </w:r>
            <w:r>
              <w:rPr>
                <w:w w:val="105"/>
                <w:sz w:val="20"/>
              </w:rPr>
              <w:t>study</w:t>
            </w:r>
            <w:r>
              <w:rPr>
                <w:spacing w:val="-11"/>
                <w:w w:val="105"/>
                <w:sz w:val="20"/>
              </w:rPr>
              <w:t xml:space="preserve"> </w:t>
            </w:r>
            <w:r>
              <w:rPr>
                <w:w w:val="105"/>
                <w:sz w:val="20"/>
              </w:rPr>
              <w:t>the</w:t>
            </w:r>
            <w:r>
              <w:rPr>
                <w:spacing w:val="-11"/>
                <w:w w:val="105"/>
                <w:sz w:val="20"/>
              </w:rPr>
              <w:t xml:space="preserve"> </w:t>
            </w:r>
            <w:r>
              <w:rPr>
                <w:w w:val="105"/>
                <w:sz w:val="20"/>
              </w:rPr>
              <w:t>ancient</w:t>
            </w:r>
            <w:r>
              <w:rPr>
                <w:spacing w:val="-8"/>
                <w:w w:val="105"/>
                <w:sz w:val="20"/>
              </w:rPr>
              <w:t xml:space="preserve"> </w:t>
            </w:r>
            <w:r>
              <w:rPr>
                <w:w w:val="105"/>
                <w:sz w:val="20"/>
              </w:rPr>
              <w:t>to</w:t>
            </w:r>
            <w:r>
              <w:rPr>
                <w:spacing w:val="-7"/>
                <w:w w:val="105"/>
                <w:sz w:val="20"/>
              </w:rPr>
              <w:t xml:space="preserve"> </w:t>
            </w:r>
            <w:r>
              <w:rPr>
                <w:w w:val="105"/>
                <w:sz w:val="20"/>
              </w:rPr>
              <w:t>modern</w:t>
            </w:r>
            <w:r>
              <w:rPr>
                <w:spacing w:val="-9"/>
                <w:w w:val="105"/>
                <w:sz w:val="20"/>
              </w:rPr>
              <w:t xml:space="preserve"> </w:t>
            </w:r>
            <w:r>
              <w:rPr>
                <w:w w:val="105"/>
                <w:sz w:val="20"/>
              </w:rPr>
              <w:t>time</w:t>
            </w:r>
            <w:r>
              <w:rPr>
                <w:spacing w:val="-11"/>
                <w:w w:val="105"/>
                <w:sz w:val="20"/>
              </w:rPr>
              <w:t xml:space="preserve"> </w:t>
            </w:r>
            <w:r>
              <w:rPr>
                <w:w w:val="105"/>
                <w:sz w:val="20"/>
              </w:rPr>
              <w:t>costume.</w:t>
            </w:r>
          </w:p>
          <w:p w:rsidR="001567C1" w:rsidRDefault="001118C5">
            <w:pPr>
              <w:pStyle w:val="TableParagraph"/>
              <w:numPr>
                <w:ilvl w:val="0"/>
                <w:numId w:val="33"/>
              </w:numPr>
              <w:tabs>
                <w:tab w:val="left" w:pos="515"/>
              </w:tabs>
              <w:spacing w:before="10"/>
              <w:ind w:left="514" w:hanging="325"/>
              <w:rPr>
                <w:sz w:val="20"/>
              </w:rPr>
            </w:pPr>
            <w:r>
              <w:rPr>
                <w:w w:val="105"/>
                <w:sz w:val="20"/>
              </w:rPr>
              <w:t>To</w:t>
            </w:r>
            <w:r>
              <w:rPr>
                <w:spacing w:val="-9"/>
                <w:w w:val="105"/>
                <w:sz w:val="20"/>
              </w:rPr>
              <w:t xml:space="preserve"> </w:t>
            </w:r>
            <w:r>
              <w:rPr>
                <w:w w:val="105"/>
                <w:sz w:val="20"/>
              </w:rPr>
              <w:t>get</w:t>
            </w:r>
            <w:r>
              <w:rPr>
                <w:spacing w:val="-9"/>
                <w:w w:val="105"/>
                <w:sz w:val="20"/>
              </w:rPr>
              <w:t xml:space="preserve"> </w:t>
            </w:r>
            <w:r>
              <w:rPr>
                <w:w w:val="105"/>
                <w:sz w:val="20"/>
              </w:rPr>
              <w:t>an</w:t>
            </w:r>
            <w:r>
              <w:rPr>
                <w:spacing w:val="-10"/>
                <w:w w:val="105"/>
                <w:sz w:val="20"/>
              </w:rPr>
              <w:t xml:space="preserve"> </w:t>
            </w:r>
            <w:r>
              <w:rPr>
                <w:w w:val="105"/>
                <w:sz w:val="20"/>
              </w:rPr>
              <w:t>idea</w:t>
            </w:r>
            <w:r>
              <w:rPr>
                <w:spacing w:val="-12"/>
                <w:w w:val="105"/>
                <w:sz w:val="20"/>
              </w:rPr>
              <w:t xml:space="preserve"> </w:t>
            </w:r>
            <w:r>
              <w:rPr>
                <w:w w:val="105"/>
                <w:sz w:val="20"/>
              </w:rPr>
              <w:t>about</w:t>
            </w:r>
            <w:r>
              <w:rPr>
                <w:spacing w:val="-10"/>
                <w:w w:val="105"/>
                <w:sz w:val="20"/>
              </w:rPr>
              <w:t xml:space="preserve"> </w:t>
            </w:r>
            <w:r>
              <w:rPr>
                <w:w w:val="105"/>
                <w:sz w:val="20"/>
              </w:rPr>
              <w:t>the</w:t>
            </w:r>
            <w:r>
              <w:rPr>
                <w:spacing w:val="-12"/>
                <w:w w:val="105"/>
                <w:sz w:val="20"/>
              </w:rPr>
              <w:t xml:space="preserve"> </w:t>
            </w:r>
            <w:r>
              <w:rPr>
                <w:w w:val="105"/>
                <w:sz w:val="20"/>
              </w:rPr>
              <w:t>Indian</w:t>
            </w:r>
            <w:r>
              <w:rPr>
                <w:spacing w:val="-10"/>
                <w:w w:val="105"/>
                <w:sz w:val="20"/>
              </w:rPr>
              <w:t xml:space="preserve"> </w:t>
            </w:r>
            <w:r>
              <w:rPr>
                <w:w w:val="105"/>
                <w:sz w:val="20"/>
              </w:rPr>
              <w:t>traditional</w:t>
            </w:r>
            <w:r>
              <w:rPr>
                <w:spacing w:val="-9"/>
                <w:w w:val="105"/>
                <w:sz w:val="20"/>
              </w:rPr>
              <w:t xml:space="preserve"> </w:t>
            </w:r>
            <w:r>
              <w:rPr>
                <w:w w:val="105"/>
                <w:sz w:val="20"/>
              </w:rPr>
              <w:t>textiles</w:t>
            </w:r>
            <w:r>
              <w:rPr>
                <w:spacing w:val="-10"/>
                <w:w w:val="105"/>
                <w:sz w:val="20"/>
              </w:rPr>
              <w:t xml:space="preserve"> </w:t>
            </w:r>
            <w:r>
              <w:rPr>
                <w:w w:val="105"/>
                <w:sz w:val="20"/>
              </w:rPr>
              <w:t>and</w:t>
            </w:r>
            <w:r>
              <w:rPr>
                <w:spacing w:val="-12"/>
                <w:w w:val="105"/>
                <w:sz w:val="20"/>
              </w:rPr>
              <w:t xml:space="preserve"> </w:t>
            </w:r>
            <w:r>
              <w:rPr>
                <w:w w:val="105"/>
                <w:sz w:val="20"/>
              </w:rPr>
              <w:t>embroideries.</w:t>
            </w:r>
          </w:p>
          <w:p w:rsidR="001567C1" w:rsidRDefault="001118C5">
            <w:pPr>
              <w:pStyle w:val="TableParagraph"/>
              <w:numPr>
                <w:ilvl w:val="0"/>
                <w:numId w:val="33"/>
              </w:numPr>
              <w:tabs>
                <w:tab w:val="left" w:pos="515"/>
              </w:tabs>
              <w:spacing w:before="7"/>
              <w:ind w:left="514" w:hanging="325"/>
              <w:rPr>
                <w:sz w:val="20"/>
              </w:rPr>
            </w:pPr>
            <w:r>
              <w:rPr>
                <w:spacing w:val="-1"/>
                <w:w w:val="105"/>
                <w:sz w:val="20"/>
              </w:rPr>
              <w:t>To</w:t>
            </w:r>
            <w:r>
              <w:rPr>
                <w:spacing w:val="-6"/>
                <w:w w:val="105"/>
                <w:sz w:val="20"/>
              </w:rPr>
              <w:t xml:space="preserve"> </w:t>
            </w:r>
            <w:r>
              <w:rPr>
                <w:spacing w:val="-1"/>
                <w:w w:val="105"/>
                <w:sz w:val="20"/>
              </w:rPr>
              <w:t>impart</w:t>
            </w:r>
            <w:r>
              <w:rPr>
                <w:spacing w:val="-7"/>
                <w:w w:val="105"/>
                <w:sz w:val="20"/>
              </w:rPr>
              <w:t xml:space="preserve"> </w:t>
            </w:r>
            <w:r>
              <w:rPr>
                <w:spacing w:val="-1"/>
                <w:w w:val="105"/>
                <w:sz w:val="20"/>
              </w:rPr>
              <w:t>knowledge</w:t>
            </w:r>
            <w:r>
              <w:rPr>
                <w:spacing w:val="-12"/>
                <w:w w:val="105"/>
                <w:sz w:val="20"/>
              </w:rPr>
              <w:t xml:space="preserve"> </w:t>
            </w:r>
            <w:r>
              <w:rPr>
                <w:spacing w:val="-1"/>
                <w:w w:val="105"/>
                <w:sz w:val="20"/>
              </w:rPr>
              <w:t>regarding</w:t>
            </w:r>
            <w:r>
              <w:rPr>
                <w:spacing w:val="-9"/>
                <w:w w:val="105"/>
                <w:sz w:val="20"/>
              </w:rPr>
              <w:t xml:space="preserve"> </w:t>
            </w:r>
            <w:r>
              <w:rPr>
                <w:w w:val="105"/>
                <w:sz w:val="20"/>
              </w:rPr>
              <w:t>traditional</w:t>
            </w:r>
            <w:r>
              <w:rPr>
                <w:spacing w:val="-9"/>
                <w:w w:val="105"/>
                <w:sz w:val="20"/>
              </w:rPr>
              <w:t xml:space="preserve"> </w:t>
            </w:r>
            <w:r>
              <w:rPr>
                <w:w w:val="105"/>
                <w:sz w:val="20"/>
              </w:rPr>
              <w:t>textiles</w:t>
            </w:r>
            <w:r>
              <w:rPr>
                <w:spacing w:val="-11"/>
                <w:w w:val="105"/>
                <w:sz w:val="20"/>
              </w:rPr>
              <w:t xml:space="preserve"> </w:t>
            </w:r>
            <w:r>
              <w:rPr>
                <w:w w:val="105"/>
                <w:sz w:val="20"/>
              </w:rPr>
              <w:t>of</w:t>
            </w:r>
            <w:r>
              <w:rPr>
                <w:spacing w:val="-8"/>
                <w:w w:val="105"/>
                <w:sz w:val="20"/>
              </w:rPr>
              <w:t xml:space="preserve"> </w:t>
            </w:r>
            <w:r>
              <w:rPr>
                <w:w w:val="105"/>
                <w:sz w:val="20"/>
              </w:rPr>
              <w:t>India.</w:t>
            </w:r>
          </w:p>
          <w:p w:rsidR="001567C1" w:rsidRDefault="001118C5">
            <w:pPr>
              <w:pStyle w:val="TableParagraph"/>
              <w:numPr>
                <w:ilvl w:val="0"/>
                <w:numId w:val="33"/>
              </w:numPr>
              <w:tabs>
                <w:tab w:val="left" w:pos="515"/>
              </w:tabs>
              <w:spacing w:before="6"/>
              <w:ind w:left="514" w:hanging="325"/>
              <w:rPr>
                <w:sz w:val="20"/>
              </w:rPr>
            </w:pPr>
            <w:r>
              <w:rPr>
                <w:w w:val="105"/>
                <w:sz w:val="20"/>
              </w:rPr>
              <w:t>To</w:t>
            </w:r>
            <w:r>
              <w:rPr>
                <w:spacing w:val="-7"/>
                <w:w w:val="105"/>
                <w:sz w:val="20"/>
              </w:rPr>
              <w:t xml:space="preserve"> </w:t>
            </w:r>
            <w:r>
              <w:rPr>
                <w:w w:val="105"/>
                <w:sz w:val="20"/>
              </w:rPr>
              <w:t>enable</w:t>
            </w:r>
            <w:r>
              <w:rPr>
                <w:spacing w:val="-6"/>
                <w:w w:val="105"/>
                <w:sz w:val="20"/>
              </w:rPr>
              <w:t xml:space="preserve"> </w:t>
            </w:r>
            <w:r>
              <w:rPr>
                <w:w w:val="105"/>
                <w:sz w:val="20"/>
              </w:rPr>
              <w:t>students</w:t>
            </w:r>
            <w:r>
              <w:rPr>
                <w:spacing w:val="-10"/>
                <w:w w:val="105"/>
                <w:sz w:val="20"/>
              </w:rPr>
              <w:t xml:space="preserve"> </w:t>
            </w:r>
            <w:r>
              <w:rPr>
                <w:w w:val="105"/>
                <w:sz w:val="20"/>
              </w:rPr>
              <w:t>to</w:t>
            </w:r>
            <w:r>
              <w:rPr>
                <w:spacing w:val="-8"/>
                <w:w w:val="105"/>
                <w:sz w:val="20"/>
              </w:rPr>
              <w:t xml:space="preserve"> </w:t>
            </w:r>
            <w:r>
              <w:rPr>
                <w:w w:val="105"/>
                <w:sz w:val="20"/>
              </w:rPr>
              <w:t>understand</w:t>
            </w:r>
            <w:r>
              <w:rPr>
                <w:spacing w:val="-8"/>
                <w:w w:val="105"/>
                <w:sz w:val="20"/>
              </w:rPr>
              <w:t xml:space="preserve"> </w:t>
            </w:r>
            <w:r>
              <w:rPr>
                <w:w w:val="105"/>
                <w:sz w:val="20"/>
              </w:rPr>
              <w:t>use</w:t>
            </w:r>
            <w:r>
              <w:rPr>
                <w:spacing w:val="-10"/>
                <w:w w:val="105"/>
                <w:sz w:val="20"/>
              </w:rPr>
              <w:t xml:space="preserve"> </w:t>
            </w:r>
            <w:r>
              <w:rPr>
                <w:w w:val="105"/>
                <w:sz w:val="20"/>
              </w:rPr>
              <w:t>of</w:t>
            </w:r>
            <w:r>
              <w:rPr>
                <w:spacing w:val="-9"/>
                <w:w w:val="105"/>
                <w:sz w:val="20"/>
              </w:rPr>
              <w:t xml:space="preserve"> </w:t>
            </w:r>
            <w:r>
              <w:rPr>
                <w:w w:val="105"/>
                <w:sz w:val="20"/>
              </w:rPr>
              <w:t>these</w:t>
            </w:r>
            <w:r>
              <w:rPr>
                <w:spacing w:val="-11"/>
                <w:w w:val="105"/>
                <w:sz w:val="20"/>
              </w:rPr>
              <w:t xml:space="preserve"> </w:t>
            </w:r>
            <w:r>
              <w:rPr>
                <w:w w:val="105"/>
                <w:sz w:val="20"/>
              </w:rPr>
              <w:t>textiles</w:t>
            </w:r>
            <w:r>
              <w:rPr>
                <w:spacing w:val="-10"/>
                <w:w w:val="105"/>
                <w:sz w:val="20"/>
              </w:rPr>
              <w:t xml:space="preserve"> </w:t>
            </w:r>
            <w:r>
              <w:rPr>
                <w:w w:val="105"/>
                <w:sz w:val="20"/>
              </w:rPr>
              <w:t>in</w:t>
            </w:r>
            <w:r>
              <w:rPr>
                <w:spacing w:val="-8"/>
                <w:w w:val="105"/>
                <w:sz w:val="20"/>
              </w:rPr>
              <w:t xml:space="preserve"> </w:t>
            </w:r>
            <w:r>
              <w:rPr>
                <w:w w:val="105"/>
                <w:sz w:val="20"/>
              </w:rPr>
              <w:t>the</w:t>
            </w:r>
            <w:r>
              <w:rPr>
                <w:spacing w:val="-8"/>
                <w:w w:val="105"/>
                <w:sz w:val="20"/>
              </w:rPr>
              <w:t xml:space="preserve"> </w:t>
            </w:r>
            <w:r>
              <w:rPr>
                <w:w w:val="105"/>
                <w:sz w:val="20"/>
              </w:rPr>
              <w:t>field</w:t>
            </w:r>
            <w:r>
              <w:rPr>
                <w:spacing w:val="-10"/>
                <w:w w:val="105"/>
                <w:sz w:val="20"/>
              </w:rPr>
              <w:t xml:space="preserve"> </w:t>
            </w:r>
            <w:r>
              <w:rPr>
                <w:w w:val="105"/>
                <w:sz w:val="20"/>
              </w:rPr>
              <w:t>of</w:t>
            </w:r>
            <w:r>
              <w:rPr>
                <w:spacing w:val="-10"/>
                <w:w w:val="105"/>
                <w:sz w:val="20"/>
              </w:rPr>
              <w:t xml:space="preserve"> </w:t>
            </w:r>
            <w:r>
              <w:rPr>
                <w:w w:val="105"/>
                <w:sz w:val="20"/>
              </w:rPr>
              <w:t>fashion.</w:t>
            </w:r>
          </w:p>
          <w:p w:rsidR="001567C1" w:rsidRDefault="001118C5">
            <w:pPr>
              <w:pStyle w:val="TableParagraph"/>
              <w:numPr>
                <w:ilvl w:val="0"/>
                <w:numId w:val="33"/>
              </w:numPr>
              <w:tabs>
                <w:tab w:val="left" w:pos="515"/>
              </w:tabs>
              <w:spacing w:before="10" w:line="216" w:lineRule="exact"/>
              <w:ind w:left="514" w:hanging="325"/>
              <w:rPr>
                <w:sz w:val="20"/>
              </w:rPr>
            </w:pPr>
            <w:r>
              <w:rPr>
                <w:spacing w:val="-1"/>
                <w:w w:val="105"/>
                <w:sz w:val="20"/>
              </w:rPr>
              <w:t>To</w:t>
            </w:r>
            <w:r>
              <w:rPr>
                <w:spacing w:val="-9"/>
                <w:w w:val="105"/>
                <w:sz w:val="20"/>
              </w:rPr>
              <w:t xml:space="preserve"> </w:t>
            </w:r>
            <w:r>
              <w:rPr>
                <w:spacing w:val="-1"/>
                <w:w w:val="105"/>
                <w:sz w:val="20"/>
              </w:rPr>
              <w:t>develop</w:t>
            </w:r>
            <w:r>
              <w:rPr>
                <w:spacing w:val="-8"/>
                <w:w w:val="105"/>
                <w:sz w:val="20"/>
              </w:rPr>
              <w:t xml:space="preserve"> </w:t>
            </w:r>
            <w:r>
              <w:rPr>
                <w:spacing w:val="-1"/>
                <w:w w:val="105"/>
                <w:sz w:val="20"/>
              </w:rPr>
              <w:t>handicraft</w:t>
            </w:r>
            <w:r>
              <w:rPr>
                <w:spacing w:val="-9"/>
                <w:w w:val="105"/>
                <w:sz w:val="20"/>
              </w:rPr>
              <w:t xml:space="preserve"> </w:t>
            </w:r>
            <w:r>
              <w:rPr>
                <w:w w:val="105"/>
                <w:sz w:val="20"/>
              </w:rPr>
              <w:t>sector,</w:t>
            </w:r>
            <w:r>
              <w:rPr>
                <w:spacing w:val="-9"/>
                <w:w w:val="105"/>
                <w:sz w:val="20"/>
              </w:rPr>
              <w:t xml:space="preserve"> </w:t>
            </w:r>
            <w:r>
              <w:rPr>
                <w:w w:val="105"/>
                <w:sz w:val="20"/>
              </w:rPr>
              <w:t>increase</w:t>
            </w:r>
            <w:r>
              <w:rPr>
                <w:spacing w:val="-10"/>
                <w:w w:val="105"/>
                <w:sz w:val="20"/>
              </w:rPr>
              <w:t xml:space="preserve"> </w:t>
            </w:r>
            <w:r>
              <w:rPr>
                <w:w w:val="105"/>
                <w:sz w:val="20"/>
              </w:rPr>
              <w:t>handicraft</w:t>
            </w:r>
            <w:r>
              <w:rPr>
                <w:spacing w:val="-9"/>
                <w:w w:val="105"/>
                <w:sz w:val="20"/>
              </w:rPr>
              <w:t xml:space="preserve"> </w:t>
            </w:r>
            <w:r>
              <w:rPr>
                <w:w w:val="105"/>
                <w:sz w:val="20"/>
              </w:rPr>
              <w:t>exports</w:t>
            </w:r>
            <w:r>
              <w:rPr>
                <w:spacing w:val="-13"/>
                <w:w w:val="105"/>
                <w:sz w:val="20"/>
              </w:rPr>
              <w:t xml:space="preserve"> </w:t>
            </w:r>
            <w:r>
              <w:rPr>
                <w:w w:val="105"/>
                <w:sz w:val="20"/>
              </w:rPr>
              <w:t>and</w:t>
            </w:r>
            <w:r>
              <w:rPr>
                <w:spacing w:val="-10"/>
                <w:w w:val="105"/>
                <w:sz w:val="20"/>
              </w:rPr>
              <w:t xml:space="preserve"> </w:t>
            </w:r>
            <w:r>
              <w:rPr>
                <w:w w:val="105"/>
                <w:sz w:val="20"/>
              </w:rPr>
              <w:t>welfare</w:t>
            </w:r>
            <w:r>
              <w:rPr>
                <w:spacing w:val="-11"/>
                <w:w w:val="105"/>
                <w:sz w:val="20"/>
              </w:rPr>
              <w:t xml:space="preserve"> </w:t>
            </w:r>
            <w:r>
              <w:rPr>
                <w:w w:val="105"/>
                <w:sz w:val="20"/>
              </w:rPr>
              <w:t>of</w:t>
            </w:r>
            <w:r>
              <w:rPr>
                <w:spacing w:val="-8"/>
                <w:w w:val="105"/>
                <w:sz w:val="20"/>
              </w:rPr>
              <w:t xml:space="preserve"> </w:t>
            </w:r>
            <w:r>
              <w:rPr>
                <w:w w:val="105"/>
                <w:sz w:val="20"/>
              </w:rPr>
              <w:t>artisans.</w:t>
            </w:r>
          </w:p>
        </w:tc>
      </w:tr>
      <w:tr w:rsidR="001567C1">
        <w:trPr>
          <w:trHeight w:val="95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2"/>
                <w:w w:val="105"/>
                <w:sz w:val="20"/>
              </w:rPr>
              <w:t xml:space="preserve"> </w:t>
            </w:r>
            <w:r>
              <w:rPr>
                <w:b/>
                <w:w w:val="105"/>
                <w:sz w:val="20"/>
              </w:rPr>
              <w:t>–</w:t>
            </w:r>
            <w:r>
              <w:rPr>
                <w:b/>
                <w:spacing w:val="-6"/>
                <w:w w:val="105"/>
                <w:sz w:val="20"/>
              </w:rPr>
              <w:t xml:space="preserve"> </w:t>
            </w:r>
            <w:r>
              <w:rPr>
                <w:b/>
                <w:w w:val="105"/>
                <w:sz w:val="20"/>
              </w:rPr>
              <w:t>I</w:t>
            </w:r>
          </w:p>
        </w:tc>
        <w:tc>
          <w:tcPr>
            <w:tcW w:w="8475" w:type="dxa"/>
            <w:gridSpan w:val="6"/>
            <w:tcBorders>
              <w:left w:val="single" w:sz="8" w:space="0" w:color="000000"/>
            </w:tcBorders>
          </w:tcPr>
          <w:p w:rsidR="001567C1" w:rsidRDefault="001118C5">
            <w:pPr>
              <w:pStyle w:val="TableParagraph"/>
              <w:spacing w:before="4"/>
              <w:ind w:left="94"/>
              <w:rPr>
                <w:b/>
                <w:sz w:val="20"/>
              </w:rPr>
            </w:pPr>
            <w:r>
              <w:rPr>
                <w:b/>
                <w:sz w:val="20"/>
              </w:rPr>
              <w:t>INTRODUCTION</w:t>
            </w:r>
            <w:r>
              <w:rPr>
                <w:b/>
                <w:spacing w:val="32"/>
                <w:sz w:val="20"/>
              </w:rPr>
              <w:t xml:space="preserve"> </w:t>
            </w:r>
            <w:r>
              <w:rPr>
                <w:b/>
                <w:sz w:val="20"/>
              </w:rPr>
              <w:t>TO</w:t>
            </w:r>
            <w:r>
              <w:rPr>
                <w:b/>
                <w:spacing w:val="27"/>
                <w:sz w:val="20"/>
              </w:rPr>
              <w:t xml:space="preserve"> </w:t>
            </w:r>
            <w:r>
              <w:rPr>
                <w:b/>
                <w:sz w:val="20"/>
              </w:rPr>
              <w:t>INDIAN</w:t>
            </w:r>
            <w:r>
              <w:rPr>
                <w:b/>
                <w:spacing w:val="26"/>
                <w:sz w:val="20"/>
              </w:rPr>
              <w:t xml:space="preserve"> </w:t>
            </w:r>
            <w:r>
              <w:rPr>
                <w:b/>
                <w:sz w:val="20"/>
              </w:rPr>
              <w:t>COSTUMES</w:t>
            </w:r>
          </w:p>
          <w:p w:rsidR="001567C1" w:rsidRDefault="001118C5">
            <w:pPr>
              <w:pStyle w:val="TableParagraph"/>
              <w:spacing w:line="238" w:lineRule="exact"/>
              <w:ind w:left="94" w:right="93" w:firstLine="676"/>
              <w:jc w:val="both"/>
              <w:rPr>
                <w:sz w:val="20"/>
              </w:rPr>
            </w:pPr>
            <w:r>
              <w:rPr>
                <w:w w:val="105"/>
                <w:sz w:val="20"/>
              </w:rPr>
              <w:t>Indian</w:t>
            </w:r>
            <w:r>
              <w:rPr>
                <w:spacing w:val="-7"/>
                <w:w w:val="105"/>
                <w:sz w:val="20"/>
              </w:rPr>
              <w:t xml:space="preserve"> </w:t>
            </w:r>
            <w:r>
              <w:rPr>
                <w:w w:val="105"/>
                <w:sz w:val="20"/>
              </w:rPr>
              <w:t>costume</w:t>
            </w:r>
            <w:r>
              <w:rPr>
                <w:spacing w:val="-2"/>
                <w:w w:val="105"/>
                <w:sz w:val="20"/>
              </w:rPr>
              <w:t xml:space="preserve"> </w:t>
            </w:r>
            <w:r>
              <w:rPr>
                <w:w w:val="105"/>
                <w:sz w:val="20"/>
              </w:rPr>
              <w:t>–</w:t>
            </w:r>
            <w:r>
              <w:rPr>
                <w:spacing w:val="-6"/>
                <w:w w:val="105"/>
                <w:sz w:val="20"/>
              </w:rPr>
              <w:t xml:space="preserve"> </w:t>
            </w:r>
            <w:r>
              <w:rPr>
                <w:w w:val="105"/>
                <w:sz w:val="20"/>
              </w:rPr>
              <w:t>Introduction,</w:t>
            </w:r>
            <w:r>
              <w:rPr>
                <w:spacing w:val="-5"/>
                <w:w w:val="105"/>
                <w:sz w:val="20"/>
              </w:rPr>
              <w:t xml:space="preserve"> </w:t>
            </w:r>
            <w:r>
              <w:rPr>
                <w:w w:val="105"/>
                <w:sz w:val="20"/>
              </w:rPr>
              <w:t>Indian</w:t>
            </w:r>
            <w:r>
              <w:rPr>
                <w:spacing w:val="-4"/>
                <w:w w:val="105"/>
                <w:sz w:val="20"/>
              </w:rPr>
              <w:t xml:space="preserve"> </w:t>
            </w:r>
            <w:r>
              <w:rPr>
                <w:w w:val="105"/>
                <w:sz w:val="20"/>
              </w:rPr>
              <w:t>Costumes</w:t>
            </w:r>
            <w:r>
              <w:rPr>
                <w:spacing w:val="-5"/>
                <w:w w:val="105"/>
                <w:sz w:val="20"/>
              </w:rPr>
              <w:t xml:space="preserve"> </w:t>
            </w:r>
            <w:r>
              <w:rPr>
                <w:w w:val="105"/>
                <w:sz w:val="20"/>
              </w:rPr>
              <w:t>from</w:t>
            </w:r>
            <w:r>
              <w:rPr>
                <w:spacing w:val="-5"/>
                <w:w w:val="105"/>
                <w:sz w:val="20"/>
              </w:rPr>
              <w:t xml:space="preserve"> </w:t>
            </w:r>
            <w:r>
              <w:rPr>
                <w:w w:val="105"/>
                <w:sz w:val="20"/>
              </w:rPr>
              <w:t>the</w:t>
            </w:r>
            <w:r>
              <w:rPr>
                <w:spacing w:val="-5"/>
                <w:w w:val="105"/>
                <w:sz w:val="20"/>
              </w:rPr>
              <w:t xml:space="preserve"> </w:t>
            </w:r>
            <w:r>
              <w:rPr>
                <w:w w:val="105"/>
                <w:sz w:val="20"/>
              </w:rPr>
              <w:t>earliest</w:t>
            </w:r>
            <w:r>
              <w:rPr>
                <w:spacing w:val="-3"/>
                <w:w w:val="105"/>
                <w:sz w:val="20"/>
              </w:rPr>
              <w:t xml:space="preserve"> </w:t>
            </w:r>
            <w:r>
              <w:rPr>
                <w:w w:val="105"/>
                <w:sz w:val="20"/>
              </w:rPr>
              <w:t>times</w:t>
            </w:r>
            <w:r>
              <w:rPr>
                <w:spacing w:val="-6"/>
                <w:w w:val="105"/>
                <w:sz w:val="20"/>
              </w:rPr>
              <w:t xml:space="preserve"> </w:t>
            </w:r>
            <w:r>
              <w:rPr>
                <w:w w:val="105"/>
                <w:sz w:val="20"/>
              </w:rPr>
              <w:t>to</w:t>
            </w:r>
            <w:r>
              <w:rPr>
                <w:spacing w:val="-6"/>
                <w:w w:val="105"/>
                <w:sz w:val="20"/>
              </w:rPr>
              <w:t xml:space="preserve"> </w:t>
            </w:r>
            <w:r>
              <w:rPr>
                <w:w w:val="105"/>
                <w:sz w:val="20"/>
              </w:rPr>
              <w:t>the</w:t>
            </w:r>
            <w:r>
              <w:rPr>
                <w:spacing w:val="-6"/>
                <w:w w:val="105"/>
                <w:sz w:val="20"/>
              </w:rPr>
              <w:t xml:space="preserve"> </w:t>
            </w:r>
            <w:r>
              <w:rPr>
                <w:w w:val="105"/>
                <w:sz w:val="20"/>
              </w:rPr>
              <w:t>beginning</w:t>
            </w:r>
            <w:r>
              <w:rPr>
                <w:spacing w:val="-5"/>
                <w:w w:val="105"/>
                <w:sz w:val="20"/>
              </w:rPr>
              <w:t xml:space="preserve"> </w:t>
            </w:r>
            <w:r>
              <w:rPr>
                <w:w w:val="105"/>
                <w:sz w:val="20"/>
              </w:rPr>
              <w:t>of</w:t>
            </w:r>
            <w:r>
              <w:rPr>
                <w:spacing w:val="-50"/>
                <w:w w:val="105"/>
                <w:sz w:val="20"/>
              </w:rPr>
              <w:t xml:space="preserve"> </w:t>
            </w:r>
            <w:r>
              <w:rPr>
                <w:w w:val="105"/>
                <w:sz w:val="20"/>
              </w:rPr>
              <w:t>the historical period – Indus valley civilization costumes, Indo Aryans and Vedic Ages, Mauryan</w:t>
            </w:r>
            <w:r>
              <w:rPr>
                <w:spacing w:val="1"/>
                <w:w w:val="105"/>
                <w:sz w:val="20"/>
              </w:rPr>
              <w:t xml:space="preserve"> </w:t>
            </w:r>
            <w:r>
              <w:rPr>
                <w:w w:val="105"/>
                <w:sz w:val="20"/>
              </w:rPr>
              <w:t>and</w:t>
            </w:r>
            <w:r>
              <w:rPr>
                <w:spacing w:val="-2"/>
                <w:w w:val="105"/>
                <w:sz w:val="20"/>
              </w:rPr>
              <w:t xml:space="preserve"> </w:t>
            </w:r>
            <w:r>
              <w:rPr>
                <w:w w:val="105"/>
                <w:sz w:val="20"/>
              </w:rPr>
              <w:t>the</w:t>
            </w:r>
            <w:r>
              <w:rPr>
                <w:spacing w:val="-3"/>
                <w:w w:val="105"/>
                <w:sz w:val="20"/>
              </w:rPr>
              <w:t xml:space="preserve"> </w:t>
            </w:r>
            <w:r>
              <w:rPr>
                <w:w w:val="105"/>
                <w:sz w:val="20"/>
              </w:rPr>
              <w:t>Sunga</w:t>
            </w:r>
            <w:r>
              <w:rPr>
                <w:spacing w:val="-4"/>
                <w:w w:val="105"/>
                <w:sz w:val="20"/>
              </w:rPr>
              <w:t xml:space="preserve"> </w:t>
            </w:r>
            <w:r>
              <w:rPr>
                <w:w w:val="105"/>
                <w:sz w:val="20"/>
              </w:rPr>
              <w:t>period,</w:t>
            </w:r>
            <w:r>
              <w:rPr>
                <w:spacing w:val="-1"/>
                <w:w w:val="105"/>
                <w:sz w:val="20"/>
              </w:rPr>
              <w:t xml:space="preserve"> </w:t>
            </w:r>
            <w:r>
              <w:rPr>
                <w:w w:val="105"/>
                <w:sz w:val="20"/>
              </w:rPr>
              <w:t>Satavahana</w:t>
            </w:r>
            <w:r>
              <w:rPr>
                <w:spacing w:val="-6"/>
                <w:w w:val="105"/>
                <w:sz w:val="20"/>
              </w:rPr>
              <w:t xml:space="preserve"> </w:t>
            </w:r>
            <w:r>
              <w:rPr>
                <w:w w:val="105"/>
                <w:sz w:val="20"/>
              </w:rPr>
              <w:t>period,</w:t>
            </w:r>
            <w:r>
              <w:rPr>
                <w:spacing w:val="-5"/>
                <w:w w:val="105"/>
                <w:sz w:val="20"/>
              </w:rPr>
              <w:t xml:space="preserve"> </w:t>
            </w:r>
            <w:r>
              <w:rPr>
                <w:w w:val="105"/>
                <w:sz w:val="20"/>
              </w:rPr>
              <w:t>Kushan</w:t>
            </w:r>
            <w:r>
              <w:rPr>
                <w:spacing w:val="-3"/>
                <w:w w:val="105"/>
                <w:sz w:val="20"/>
              </w:rPr>
              <w:t xml:space="preserve"> </w:t>
            </w:r>
            <w:r>
              <w:rPr>
                <w:w w:val="105"/>
                <w:sz w:val="20"/>
              </w:rPr>
              <w:t>period</w:t>
            </w:r>
            <w:r>
              <w:rPr>
                <w:spacing w:val="-4"/>
                <w:w w:val="105"/>
                <w:sz w:val="20"/>
              </w:rPr>
              <w:t xml:space="preserve"> </w:t>
            </w:r>
            <w:r>
              <w:rPr>
                <w:w w:val="105"/>
                <w:sz w:val="20"/>
              </w:rPr>
              <w:t>Mughal</w:t>
            </w:r>
            <w:r>
              <w:rPr>
                <w:spacing w:val="-2"/>
                <w:w w:val="105"/>
                <w:sz w:val="20"/>
              </w:rPr>
              <w:t xml:space="preserve"> </w:t>
            </w:r>
            <w:r>
              <w:rPr>
                <w:w w:val="105"/>
                <w:sz w:val="20"/>
              </w:rPr>
              <w:t>period.</w:t>
            </w:r>
          </w:p>
        </w:tc>
      </w:tr>
      <w:tr w:rsidR="001567C1">
        <w:trPr>
          <w:trHeight w:val="1156"/>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II</w:t>
            </w:r>
          </w:p>
        </w:tc>
        <w:tc>
          <w:tcPr>
            <w:tcW w:w="8475"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TRADITIONAL</w:t>
            </w:r>
            <w:r>
              <w:rPr>
                <w:b/>
                <w:spacing w:val="-12"/>
                <w:w w:val="105"/>
                <w:sz w:val="20"/>
              </w:rPr>
              <w:t xml:space="preserve"> </w:t>
            </w:r>
            <w:r>
              <w:rPr>
                <w:b/>
                <w:spacing w:val="-1"/>
                <w:w w:val="105"/>
                <w:sz w:val="20"/>
              </w:rPr>
              <w:t>COSTUMES</w:t>
            </w:r>
            <w:r>
              <w:rPr>
                <w:b/>
                <w:spacing w:val="-9"/>
                <w:w w:val="105"/>
                <w:sz w:val="20"/>
              </w:rPr>
              <w:t xml:space="preserve"> </w:t>
            </w:r>
            <w:r>
              <w:rPr>
                <w:b/>
                <w:spacing w:val="-1"/>
                <w:w w:val="105"/>
                <w:sz w:val="20"/>
              </w:rPr>
              <w:t>OF</w:t>
            </w:r>
            <w:r>
              <w:rPr>
                <w:b/>
                <w:spacing w:val="-10"/>
                <w:w w:val="105"/>
                <w:sz w:val="20"/>
              </w:rPr>
              <w:t xml:space="preserve"> </w:t>
            </w:r>
            <w:r>
              <w:rPr>
                <w:b/>
                <w:spacing w:val="-1"/>
                <w:w w:val="105"/>
                <w:sz w:val="20"/>
              </w:rPr>
              <w:t>INDIA</w:t>
            </w:r>
          </w:p>
          <w:p w:rsidR="001567C1" w:rsidRDefault="001118C5">
            <w:pPr>
              <w:pStyle w:val="TableParagraph"/>
              <w:spacing w:before="3" w:line="247" w:lineRule="auto"/>
              <w:ind w:left="94" w:right="94" w:firstLine="676"/>
              <w:jc w:val="both"/>
              <w:rPr>
                <w:sz w:val="20"/>
              </w:rPr>
            </w:pPr>
            <w:r>
              <w:rPr>
                <w:w w:val="105"/>
                <w:sz w:val="20"/>
              </w:rPr>
              <w:t>Introduction to traditional Indian dress. Costumes of Punjab, Himachal Pradesh, Gujarat,</w:t>
            </w:r>
            <w:r>
              <w:rPr>
                <w:spacing w:val="1"/>
                <w:w w:val="105"/>
                <w:sz w:val="20"/>
              </w:rPr>
              <w:t xml:space="preserve"> </w:t>
            </w:r>
            <w:r>
              <w:rPr>
                <w:w w:val="105"/>
                <w:sz w:val="20"/>
              </w:rPr>
              <w:t>Rajasthan, Uttar Pradesh, Madhya Pradesh, Jammu and Kashmir, Tamil Nadu, Kerala, Andhra</w:t>
            </w:r>
            <w:r>
              <w:rPr>
                <w:spacing w:val="1"/>
                <w:w w:val="105"/>
                <w:sz w:val="20"/>
              </w:rPr>
              <w:t xml:space="preserve"> </w:t>
            </w:r>
            <w:r>
              <w:rPr>
                <w:w w:val="105"/>
                <w:sz w:val="20"/>
              </w:rPr>
              <w:t>Pradesh,, Karnataka</w:t>
            </w:r>
          </w:p>
        </w:tc>
      </w:tr>
      <w:tr w:rsidR="001567C1">
        <w:trPr>
          <w:trHeight w:val="713"/>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4"/>
                <w:w w:val="105"/>
                <w:sz w:val="20"/>
              </w:rPr>
              <w:t xml:space="preserve"> </w:t>
            </w:r>
            <w:r>
              <w:rPr>
                <w:b/>
                <w:w w:val="105"/>
                <w:sz w:val="20"/>
              </w:rPr>
              <w:t>–</w:t>
            </w:r>
            <w:r>
              <w:rPr>
                <w:b/>
                <w:spacing w:val="-7"/>
                <w:w w:val="105"/>
                <w:sz w:val="20"/>
              </w:rPr>
              <w:t xml:space="preserve"> </w:t>
            </w:r>
            <w:r>
              <w:rPr>
                <w:b/>
                <w:w w:val="105"/>
                <w:sz w:val="20"/>
              </w:rPr>
              <w:t>III</w:t>
            </w:r>
          </w:p>
        </w:tc>
        <w:tc>
          <w:tcPr>
            <w:tcW w:w="8475" w:type="dxa"/>
            <w:gridSpan w:val="6"/>
            <w:tcBorders>
              <w:left w:val="single" w:sz="8" w:space="0" w:color="000000"/>
            </w:tcBorders>
          </w:tcPr>
          <w:p w:rsidR="001567C1" w:rsidRDefault="001118C5">
            <w:pPr>
              <w:pStyle w:val="TableParagraph"/>
              <w:spacing w:before="7"/>
              <w:ind w:left="94"/>
              <w:rPr>
                <w:b/>
                <w:sz w:val="20"/>
              </w:rPr>
            </w:pPr>
            <w:r>
              <w:rPr>
                <w:b/>
                <w:spacing w:val="-1"/>
                <w:w w:val="105"/>
                <w:sz w:val="20"/>
              </w:rPr>
              <w:t>EMBROIDERIES</w:t>
            </w:r>
            <w:r>
              <w:rPr>
                <w:b/>
                <w:spacing w:val="-12"/>
                <w:w w:val="105"/>
                <w:sz w:val="20"/>
              </w:rPr>
              <w:t xml:space="preserve"> </w:t>
            </w:r>
            <w:r>
              <w:rPr>
                <w:b/>
                <w:spacing w:val="-1"/>
                <w:w w:val="105"/>
                <w:sz w:val="20"/>
              </w:rPr>
              <w:t>OF</w:t>
            </w:r>
            <w:r>
              <w:rPr>
                <w:b/>
                <w:spacing w:val="-12"/>
                <w:w w:val="105"/>
                <w:sz w:val="20"/>
              </w:rPr>
              <w:t xml:space="preserve"> </w:t>
            </w:r>
            <w:r>
              <w:rPr>
                <w:b/>
                <w:w w:val="105"/>
                <w:sz w:val="20"/>
              </w:rPr>
              <w:t>INDIA</w:t>
            </w:r>
          </w:p>
          <w:p w:rsidR="001567C1" w:rsidRDefault="001118C5">
            <w:pPr>
              <w:pStyle w:val="TableParagraph"/>
              <w:spacing w:before="1"/>
              <w:ind w:left="771"/>
              <w:rPr>
                <w:sz w:val="20"/>
              </w:rPr>
            </w:pPr>
            <w:r>
              <w:rPr>
                <w:w w:val="105"/>
                <w:sz w:val="20"/>
              </w:rPr>
              <w:t>Kashmir</w:t>
            </w:r>
            <w:r>
              <w:rPr>
                <w:spacing w:val="50"/>
                <w:w w:val="105"/>
                <w:sz w:val="20"/>
              </w:rPr>
              <w:t xml:space="preserve"> </w:t>
            </w:r>
            <w:r>
              <w:rPr>
                <w:w w:val="105"/>
                <w:sz w:val="20"/>
              </w:rPr>
              <w:t xml:space="preserve">Embroidery, </w:t>
            </w:r>
            <w:r>
              <w:rPr>
                <w:spacing w:val="49"/>
                <w:w w:val="105"/>
                <w:sz w:val="20"/>
              </w:rPr>
              <w:t xml:space="preserve"> </w:t>
            </w:r>
            <w:r>
              <w:rPr>
                <w:w w:val="105"/>
                <w:sz w:val="20"/>
              </w:rPr>
              <w:t xml:space="preserve">Kanthas </w:t>
            </w:r>
            <w:r>
              <w:rPr>
                <w:spacing w:val="46"/>
                <w:w w:val="105"/>
                <w:sz w:val="20"/>
              </w:rPr>
              <w:t xml:space="preserve"> </w:t>
            </w:r>
            <w:r>
              <w:rPr>
                <w:w w:val="105"/>
                <w:sz w:val="20"/>
              </w:rPr>
              <w:t xml:space="preserve">of </w:t>
            </w:r>
            <w:r>
              <w:rPr>
                <w:spacing w:val="47"/>
                <w:w w:val="105"/>
                <w:sz w:val="20"/>
              </w:rPr>
              <w:t xml:space="preserve"> </w:t>
            </w:r>
            <w:r>
              <w:rPr>
                <w:w w:val="105"/>
                <w:sz w:val="20"/>
              </w:rPr>
              <w:t xml:space="preserve">Bengal, </w:t>
            </w:r>
            <w:r>
              <w:rPr>
                <w:spacing w:val="49"/>
                <w:w w:val="105"/>
                <w:sz w:val="20"/>
              </w:rPr>
              <w:t xml:space="preserve"> </w:t>
            </w:r>
            <w:r>
              <w:rPr>
                <w:w w:val="105"/>
                <w:sz w:val="20"/>
              </w:rPr>
              <w:t xml:space="preserve">Chambarummal </w:t>
            </w:r>
            <w:r>
              <w:rPr>
                <w:spacing w:val="48"/>
                <w:w w:val="105"/>
                <w:sz w:val="20"/>
              </w:rPr>
              <w:t xml:space="preserve"> </w:t>
            </w:r>
            <w:r>
              <w:rPr>
                <w:w w:val="105"/>
                <w:sz w:val="20"/>
              </w:rPr>
              <w:t xml:space="preserve">of </w:t>
            </w:r>
            <w:r>
              <w:rPr>
                <w:spacing w:val="48"/>
                <w:w w:val="105"/>
                <w:sz w:val="20"/>
              </w:rPr>
              <w:t xml:space="preserve"> </w:t>
            </w:r>
            <w:r>
              <w:rPr>
                <w:w w:val="105"/>
                <w:sz w:val="20"/>
              </w:rPr>
              <w:t xml:space="preserve">Himachal </w:t>
            </w:r>
            <w:r>
              <w:rPr>
                <w:spacing w:val="47"/>
                <w:w w:val="105"/>
                <w:sz w:val="20"/>
              </w:rPr>
              <w:t xml:space="preserve"> </w:t>
            </w:r>
            <w:r>
              <w:rPr>
                <w:w w:val="105"/>
                <w:sz w:val="20"/>
              </w:rPr>
              <w:t>Pradesh,</w:t>
            </w:r>
          </w:p>
          <w:p w:rsidR="001567C1" w:rsidRDefault="001118C5">
            <w:pPr>
              <w:pStyle w:val="TableParagraph"/>
              <w:spacing w:before="7" w:line="218" w:lineRule="exact"/>
              <w:ind w:left="94"/>
              <w:rPr>
                <w:sz w:val="20"/>
              </w:rPr>
            </w:pPr>
            <w:r>
              <w:rPr>
                <w:spacing w:val="-1"/>
                <w:w w:val="105"/>
                <w:sz w:val="20"/>
              </w:rPr>
              <w:t>Chickenkari</w:t>
            </w:r>
            <w:r>
              <w:rPr>
                <w:spacing w:val="-11"/>
                <w:w w:val="105"/>
                <w:sz w:val="20"/>
              </w:rPr>
              <w:t xml:space="preserve"> </w:t>
            </w:r>
            <w:r>
              <w:rPr>
                <w:spacing w:val="-1"/>
                <w:w w:val="105"/>
                <w:sz w:val="20"/>
              </w:rPr>
              <w:t>of</w:t>
            </w:r>
            <w:r>
              <w:rPr>
                <w:spacing w:val="-8"/>
                <w:w w:val="105"/>
                <w:sz w:val="20"/>
              </w:rPr>
              <w:t xml:space="preserve"> </w:t>
            </w:r>
            <w:r>
              <w:rPr>
                <w:spacing w:val="-1"/>
                <w:w w:val="105"/>
                <w:sz w:val="20"/>
              </w:rPr>
              <w:t>Uttar</w:t>
            </w:r>
            <w:r>
              <w:rPr>
                <w:spacing w:val="-9"/>
                <w:w w:val="105"/>
                <w:sz w:val="20"/>
              </w:rPr>
              <w:t xml:space="preserve"> </w:t>
            </w:r>
            <w:r>
              <w:rPr>
                <w:spacing w:val="-1"/>
                <w:w w:val="105"/>
                <w:sz w:val="20"/>
              </w:rPr>
              <w:t>Pradesh,</w:t>
            </w:r>
            <w:r>
              <w:rPr>
                <w:spacing w:val="-12"/>
                <w:w w:val="105"/>
                <w:sz w:val="20"/>
              </w:rPr>
              <w:t xml:space="preserve"> </w:t>
            </w:r>
            <w:r>
              <w:rPr>
                <w:spacing w:val="-1"/>
                <w:w w:val="105"/>
                <w:sz w:val="20"/>
              </w:rPr>
              <w:t>Pulkhari</w:t>
            </w:r>
            <w:r>
              <w:rPr>
                <w:spacing w:val="-8"/>
                <w:w w:val="105"/>
                <w:sz w:val="20"/>
              </w:rPr>
              <w:t xml:space="preserve"> </w:t>
            </w:r>
            <w:r>
              <w:rPr>
                <w:spacing w:val="-1"/>
                <w:w w:val="105"/>
                <w:sz w:val="20"/>
              </w:rPr>
              <w:t>of</w:t>
            </w:r>
            <w:r>
              <w:rPr>
                <w:spacing w:val="-9"/>
                <w:w w:val="105"/>
                <w:sz w:val="20"/>
              </w:rPr>
              <w:t xml:space="preserve"> </w:t>
            </w:r>
            <w:r>
              <w:rPr>
                <w:spacing w:val="-1"/>
                <w:w w:val="105"/>
                <w:sz w:val="20"/>
              </w:rPr>
              <w:t>Punjab,</w:t>
            </w:r>
            <w:r>
              <w:rPr>
                <w:spacing w:val="-10"/>
                <w:w w:val="105"/>
                <w:sz w:val="20"/>
              </w:rPr>
              <w:t xml:space="preserve"> </w:t>
            </w:r>
            <w:r>
              <w:rPr>
                <w:w w:val="105"/>
                <w:sz w:val="20"/>
              </w:rPr>
              <w:t>Kasuthi</w:t>
            </w:r>
            <w:r>
              <w:rPr>
                <w:spacing w:val="-9"/>
                <w:w w:val="105"/>
                <w:sz w:val="20"/>
              </w:rPr>
              <w:t xml:space="preserve"> </w:t>
            </w:r>
            <w:r>
              <w:rPr>
                <w:w w:val="105"/>
                <w:sz w:val="20"/>
              </w:rPr>
              <w:t>Embroidery,</w:t>
            </w:r>
            <w:r>
              <w:rPr>
                <w:spacing w:val="-9"/>
                <w:w w:val="105"/>
                <w:sz w:val="20"/>
              </w:rPr>
              <w:t xml:space="preserve"> </w:t>
            </w:r>
            <w:r>
              <w:rPr>
                <w:w w:val="105"/>
                <w:sz w:val="20"/>
              </w:rPr>
              <w:t>Kutch</w:t>
            </w:r>
            <w:r>
              <w:rPr>
                <w:spacing w:val="-10"/>
                <w:w w:val="105"/>
                <w:sz w:val="20"/>
              </w:rPr>
              <w:t xml:space="preserve"> </w:t>
            </w:r>
            <w:r>
              <w:rPr>
                <w:w w:val="105"/>
                <w:sz w:val="20"/>
              </w:rPr>
              <w:t>Embroidery.</w:t>
            </w:r>
          </w:p>
        </w:tc>
      </w:tr>
      <w:tr w:rsidR="001567C1">
        <w:trPr>
          <w:trHeight w:val="95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7"/>
                <w:w w:val="105"/>
                <w:sz w:val="20"/>
              </w:rPr>
              <w:t xml:space="preserve"> </w:t>
            </w:r>
            <w:r>
              <w:rPr>
                <w:b/>
                <w:w w:val="105"/>
                <w:sz w:val="20"/>
              </w:rPr>
              <w:t>IV</w:t>
            </w:r>
          </w:p>
        </w:tc>
        <w:tc>
          <w:tcPr>
            <w:tcW w:w="8475" w:type="dxa"/>
            <w:gridSpan w:val="6"/>
            <w:tcBorders>
              <w:left w:val="single" w:sz="8" w:space="0" w:color="000000"/>
            </w:tcBorders>
          </w:tcPr>
          <w:p w:rsidR="001567C1" w:rsidRDefault="001118C5">
            <w:pPr>
              <w:pStyle w:val="TableParagraph"/>
              <w:spacing w:before="4"/>
              <w:ind w:left="146"/>
              <w:rPr>
                <w:b/>
                <w:sz w:val="20"/>
              </w:rPr>
            </w:pPr>
            <w:r>
              <w:rPr>
                <w:b/>
                <w:sz w:val="20"/>
              </w:rPr>
              <w:t>TRADITIONAL</w:t>
            </w:r>
            <w:r>
              <w:rPr>
                <w:b/>
                <w:spacing w:val="34"/>
                <w:sz w:val="20"/>
              </w:rPr>
              <w:t xml:space="preserve"> </w:t>
            </w:r>
            <w:r>
              <w:rPr>
                <w:b/>
                <w:sz w:val="20"/>
              </w:rPr>
              <w:t>WOVEN</w:t>
            </w:r>
            <w:r>
              <w:rPr>
                <w:b/>
                <w:spacing w:val="29"/>
                <w:sz w:val="20"/>
              </w:rPr>
              <w:t xml:space="preserve"> </w:t>
            </w:r>
            <w:r>
              <w:rPr>
                <w:b/>
                <w:sz w:val="20"/>
              </w:rPr>
              <w:t>TEXTILES</w:t>
            </w:r>
          </w:p>
          <w:p w:rsidR="001567C1" w:rsidRDefault="001118C5">
            <w:pPr>
              <w:pStyle w:val="TableParagraph"/>
              <w:spacing w:before="2"/>
              <w:ind w:left="94" w:firstLine="676"/>
              <w:rPr>
                <w:sz w:val="20"/>
              </w:rPr>
            </w:pPr>
            <w:r>
              <w:rPr>
                <w:w w:val="105"/>
                <w:sz w:val="20"/>
              </w:rPr>
              <w:t>Introduction</w:t>
            </w:r>
            <w:r>
              <w:rPr>
                <w:spacing w:val="8"/>
                <w:w w:val="105"/>
                <w:sz w:val="20"/>
              </w:rPr>
              <w:t xml:space="preserve"> </w:t>
            </w:r>
            <w:r>
              <w:rPr>
                <w:w w:val="105"/>
                <w:sz w:val="20"/>
              </w:rPr>
              <w:t>to</w:t>
            </w:r>
            <w:r>
              <w:rPr>
                <w:spacing w:val="12"/>
                <w:w w:val="105"/>
                <w:sz w:val="20"/>
              </w:rPr>
              <w:t xml:space="preserve"> </w:t>
            </w:r>
            <w:r>
              <w:rPr>
                <w:w w:val="105"/>
                <w:sz w:val="20"/>
              </w:rPr>
              <w:t>woven</w:t>
            </w:r>
            <w:r>
              <w:rPr>
                <w:spacing w:val="9"/>
                <w:w w:val="105"/>
                <w:sz w:val="20"/>
              </w:rPr>
              <w:t xml:space="preserve"> </w:t>
            </w:r>
            <w:r>
              <w:rPr>
                <w:w w:val="105"/>
                <w:sz w:val="20"/>
              </w:rPr>
              <w:t>textiles</w:t>
            </w:r>
            <w:r>
              <w:rPr>
                <w:spacing w:val="9"/>
                <w:w w:val="105"/>
                <w:sz w:val="20"/>
              </w:rPr>
              <w:t xml:space="preserve"> </w:t>
            </w:r>
            <w:r>
              <w:rPr>
                <w:w w:val="105"/>
                <w:sz w:val="20"/>
              </w:rPr>
              <w:t>of</w:t>
            </w:r>
            <w:r>
              <w:rPr>
                <w:spacing w:val="14"/>
                <w:w w:val="105"/>
                <w:sz w:val="20"/>
              </w:rPr>
              <w:t xml:space="preserve"> </w:t>
            </w:r>
            <w:r>
              <w:rPr>
                <w:w w:val="105"/>
                <w:sz w:val="20"/>
              </w:rPr>
              <w:t>India</w:t>
            </w:r>
            <w:r>
              <w:rPr>
                <w:spacing w:val="8"/>
                <w:w w:val="105"/>
                <w:sz w:val="20"/>
              </w:rPr>
              <w:t xml:space="preserve"> </w:t>
            </w:r>
            <w:r>
              <w:rPr>
                <w:w w:val="105"/>
                <w:sz w:val="20"/>
              </w:rPr>
              <w:t>–</w:t>
            </w:r>
            <w:r>
              <w:rPr>
                <w:spacing w:val="12"/>
                <w:w w:val="105"/>
                <w:sz w:val="20"/>
              </w:rPr>
              <w:t xml:space="preserve"> </w:t>
            </w:r>
            <w:r>
              <w:rPr>
                <w:w w:val="105"/>
                <w:sz w:val="20"/>
              </w:rPr>
              <w:t>Brocades</w:t>
            </w:r>
            <w:r>
              <w:rPr>
                <w:spacing w:val="9"/>
                <w:w w:val="105"/>
                <w:sz w:val="20"/>
              </w:rPr>
              <w:t xml:space="preserve"> </w:t>
            </w:r>
            <w:r>
              <w:rPr>
                <w:w w:val="105"/>
                <w:sz w:val="20"/>
              </w:rPr>
              <w:t>of</w:t>
            </w:r>
            <w:r>
              <w:rPr>
                <w:spacing w:val="12"/>
                <w:w w:val="105"/>
                <w:sz w:val="20"/>
              </w:rPr>
              <w:t xml:space="preserve"> </w:t>
            </w:r>
            <w:r>
              <w:rPr>
                <w:w w:val="105"/>
                <w:sz w:val="20"/>
              </w:rPr>
              <w:t>Banaras,</w:t>
            </w:r>
            <w:r>
              <w:rPr>
                <w:spacing w:val="10"/>
                <w:w w:val="105"/>
                <w:sz w:val="20"/>
              </w:rPr>
              <w:t xml:space="preserve"> </w:t>
            </w:r>
            <w:r>
              <w:rPr>
                <w:w w:val="105"/>
                <w:sz w:val="20"/>
              </w:rPr>
              <w:t>Himrus,</w:t>
            </w:r>
            <w:r>
              <w:rPr>
                <w:spacing w:val="11"/>
                <w:w w:val="105"/>
                <w:sz w:val="20"/>
              </w:rPr>
              <w:t xml:space="preserve"> </w:t>
            </w:r>
            <w:r>
              <w:rPr>
                <w:w w:val="105"/>
                <w:sz w:val="20"/>
              </w:rPr>
              <w:t>AmrusBaluchari,</w:t>
            </w:r>
          </w:p>
          <w:p w:rsidR="001567C1" w:rsidRDefault="001118C5">
            <w:pPr>
              <w:pStyle w:val="TableParagraph"/>
              <w:spacing w:before="5" w:line="230" w:lineRule="atLeast"/>
              <w:ind w:left="94"/>
              <w:rPr>
                <w:sz w:val="20"/>
              </w:rPr>
            </w:pPr>
            <w:r>
              <w:rPr>
                <w:w w:val="105"/>
                <w:sz w:val="20"/>
              </w:rPr>
              <w:t>Pithambar,</w:t>
            </w:r>
            <w:r>
              <w:rPr>
                <w:spacing w:val="2"/>
                <w:w w:val="105"/>
                <w:sz w:val="20"/>
              </w:rPr>
              <w:t xml:space="preserve"> </w:t>
            </w:r>
            <w:r>
              <w:rPr>
                <w:w w:val="105"/>
                <w:sz w:val="20"/>
              </w:rPr>
              <w:t>Tamilnadu</w:t>
            </w:r>
            <w:r>
              <w:rPr>
                <w:spacing w:val="2"/>
                <w:w w:val="105"/>
                <w:sz w:val="20"/>
              </w:rPr>
              <w:t xml:space="preserve"> </w:t>
            </w:r>
            <w:r>
              <w:rPr>
                <w:w w:val="105"/>
                <w:sz w:val="20"/>
              </w:rPr>
              <w:t>Saree.</w:t>
            </w:r>
            <w:r>
              <w:rPr>
                <w:spacing w:val="4"/>
                <w:w w:val="105"/>
                <w:sz w:val="20"/>
              </w:rPr>
              <w:t xml:space="preserve"> </w:t>
            </w:r>
            <w:r>
              <w:rPr>
                <w:w w:val="105"/>
                <w:sz w:val="20"/>
              </w:rPr>
              <w:t>Types</w:t>
            </w:r>
            <w:r>
              <w:rPr>
                <w:spacing w:val="1"/>
                <w:w w:val="105"/>
                <w:sz w:val="20"/>
              </w:rPr>
              <w:t xml:space="preserve"> </w:t>
            </w:r>
            <w:r>
              <w:rPr>
                <w:w w:val="105"/>
                <w:sz w:val="20"/>
              </w:rPr>
              <w:t>of</w:t>
            </w:r>
            <w:r>
              <w:rPr>
                <w:spacing w:val="3"/>
                <w:w w:val="105"/>
                <w:sz w:val="20"/>
              </w:rPr>
              <w:t xml:space="preserve"> </w:t>
            </w:r>
            <w:r>
              <w:rPr>
                <w:w w:val="105"/>
                <w:sz w:val="20"/>
              </w:rPr>
              <w:t>woven</w:t>
            </w:r>
            <w:r>
              <w:rPr>
                <w:spacing w:val="1"/>
                <w:w w:val="105"/>
                <w:sz w:val="20"/>
              </w:rPr>
              <w:t xml:space="preserve"> </w:t>
            </w:r>
            <w:r>
              <w:rPr>
                <w:w w:val="105"/>
                <w:sz w:val="20"/>
              </w:rPr>
              <w:t>Kashmir</w:t>
            </w:r>
            <w:r>
              <w:rPr>
                <w:spacing w:val="2"/>
                <w:w w:val="105"/>
                <w:sz w:val="20"/>
              </w:rPr>
              <w:t xml:space="preserve"> </w:t>
            </w:r>
            <w:r>
              <w:rPr>
                <w:w w:val="105"/>
                <w:sz w:val="20"/>
              </w:rPr>
              <w:t>shawls</w:t>
            </w:r>
            <w:r>
              <w:rPr>
                <w:spacing w:val="-1"/>
                <w:w w:val="105"/>
                <w:sz w:val="20"/>
              </w:rPr>
              <w:t xml:space="preserve"> </w:t>
            </w:r>
            <w:r>
              <w:rPr>
                <w:w w:val="105"/>
                <w:sz w:val="20"/>
              </w:rPr>
              <w:t>– Do-</w:t>
            </w:r>
            <w:r>
              <w:rPr>
                <w:spacing w:val="1"/>
                <w:w w:val="105"/>
                <w:sz w:val="20"/>
              </w:rPr>
              <w:t xml:space="preserve"> </w:t>
            </w:r>
            <w:r>
              <w:rPr>
                <w:w w:val="105"/>
                <w:sz w:val="20"/>
              </w:rPr>
              <w:t>shala,</w:t>
            </w:r>
            <w:r>
              <w:rPr>
                <w:spacing w:val="1"/>
                <w:w w:val="105"/>
                <w:sz w:val="20"/>
              </w:rPr>
              <w:t xml:space="preserve"> </w:t>
            </w:r>
            <w:r>
              <w:rPr>
                <w:w w:val="105"/>
                <w:sz w:val="20"/>
              </w:rPr>
              <w:t>Do-</w:t>
            </w:r>
            <w:r>
              <w:rPr>
                <w:spacing w:val="2"/>
                <w:w w:val="105"/>
                <w:sz w:val="20"/>
              </w:rPr>
              <w:t xml:space="preserve"> </w:t>
            </w:r>
            <w:r>
              <w:rPr>
                <w:w w:val="105"/>
                <w:sz w:val="20"/>
              </w:rPr>
              <w:t>rookha,</w:t>
            </w:r>
            <w:r>
              <w:rPr>
                <w:spacing w:val="1"/>
                <w:w w:val="105"/>
                <w:sz w:val="20"/>
              </w:rPr>
              <w:t xml:space="preserve"> </w:t>
            </w:r>
            <w:r>
              <w:rPr>
                <w:w w:val="105"/>
                <w:sz w:val="20"/>
              </w:rPr>
              <w:t>Kasubha</w:t>
            </w:r>
            <w:r>
              <w:rPr>
                <w:spacing w:val="-50"/>
                <w:w w:val="105"/>
                <w:sz w:val="20"/>
              </w:rPr>
              <w:t xml:space="preserve"> </w:t>
            </w:r>
            <w:r>
              <w:rPr>
                <w:w w:val="105"/>
                <w:sz w:val="20"/>
              </w:rPr>
              <w:t>shawl</w:t>
            </w:r>
          </w:p>
        </w:tc>
      </w:tr>
      <w:tr w:rsidR="001567C1">
        <w:trPr>
          <w:trHeight w:val="948"/>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8"/>
                <w:w w:val="105"/>
                <w:sz w:val="20"/>
              </w:rPr>
              <w:t xml:space="preserve"> </w:t>
            </w:r>
            <w:r>
              <w:rPr>
                <w:b/>
                <w:w w:val="105"/>
                <w:sz w:val="20"/>
              </w:rPr>
              <w:t>V</w:t>
            </w:r>
          </w:p>
        </w:tc>
        <w:tc>
          <w:tcPr>
            <w:tcW w:w="8475"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TRADITIONAL</w:t>
            </w:r>
            <w:r>
              <w:rPr>
                <w:b/>
                <w:spacing w:val="-12"/>
                <w:w w:val="105"/>
                <w:sz w:val="20"/>
              </w:rPr>
              <w:t xml:space="preserve"> </w:t>
            </w:r>
            <w:r>
              <w:rPr>
                <w:b/>
                <w:spacing w:val="-1"/>
                <w:w w:val="105"/>
                <w:sz w:val="20"/>
              </w:rPr>
              <w:t>PRINTED</w:t>
            </w:r>
            <w:r>
              <w:rPr>
                <w:b/>
                <w:spacing w:val="-11"/>
                <w:w w:val="105"/>
                <w:sz w:val="20"/>
              </w:rPr>
              <w:t xml:space="preserve"> </w:t>
            </w:r>
            <w:r>
              <w:rPr>
                <w:b/>
                <w:spacing w:val="-1"/>
                <w:w w:val="105"/>
                <w:sz w:val="20"/>
              </w:rPr>
              <w:t>AND</w:t>
            </w:r>
            <w:r>
              <w:rPr>
                <w:b/>
                <w:spacing w:val="-10"/>
                <w:w w:val="105"/>
                <w:sz w:val="20"/>
              </w:rPr>
              <w:t xml:space="preserve"> </w:t>
            </w:r>
            <w:r>
              <w:rPr>
                <w:b/>
                <w:spacing w:val="-1"/>
                <w:w w:val="105"/>
                <w:sz w:val="20"/>
              </w:rPr>
              <w:t>DYED</w:t>
            </w:r>
            <w:r>
              <w:rPr>
                <w:b/>
                <w:spacing w:val="-10"/>
                <w:w w:val="105"/>
                <w:sz w:val="20"/>
              </w:rPr>
              <w:t xml:space="preserve"> </w:t>
            </w:r>
            <w:r>
              <w:rPr>
                <w:b/>
                <w:spacing w:val="-1"/>
                <w:w w:val="105"/>
                <w:sz w:val="20"/>
              </w:rPr>
              <w:t>TEXTILES</w:t>
            </w:r>
          </w:p>
          <w:p w:rsidR="001567C1" w:rsidRDefault="001118C5">
            <w:pPr>
              <w:pStyle w:val="TableParagraph"/>
              <w:spacing w:before="3" w:line="247" w:lineRule="auto"/>
              <w:ind w:left="94" w:firstLine="676"/>
              <w:rPr>
                <w:sz w:val="20"/>
              </w:rPr>
            </w:pPr>
            <w:r>
              <w:rPr>
                <w:w w:val="105"/>
                <w:sz w:val="20"/>
              </w:rPr>
              <w:t>Printed</w:t>
            </w:r>
            <w:r>
              <w:rPr>
                <w:spacing w:val="-9"/>
                <w:w w:val="105"/>
                <w:sz w:val="20"/>
              </w:rPr>
              <w:t xml:space="preserve"> </w:t>
            </w:r>
            <w:r>
              <w:rPr>
                <w:w w:val="105"/>
                <w:sz w:val="20"/>
              </w:rPr>
              <w:t>textiles</w:t>
            </w:r>
            <w:r>
              <w:rPr>
                <w:spacing w:val="-11"/>
                <w:w w:val="105"/>
                <w:sz w:val="20"/>
              </w:rPr>
              <w:t xml:space="preserve"> </w:t>
            </w:r>
            <w:r>
              <w:rPr>
                <w:w w:val="105"/>
                <w:sz w:val="20"/>
              </w:rPr>
              <w:t>–</w:t>
            </w:r>
            <w:r>
              <w:rPr>
                <w:spacing w:val="-4"/>
                <w:w w:val="105"/>
                <w:sz w:val="20"/>
              </w:rPr>
              <w:t xml:space="preserve"> </w:t>
            </w:r>
            <w:r>
              <w:rPr>
                <w:w w:val="105"/>
                <w:sz w:val="20"/>
              </w:rPr>
              <w:t>Kalamkari,</w:t>
            </w:r>
            <w:r>
              <w:rPr>
                <w:spacing w:val="-8"/>
                <w:w w:val="105"/>
                <w:sz w:val="20"/>
              </w:rPr>
              <w:t xml:space="preserve"> </w:t>
            </w:r>
            <w:r>
              <w:rPr>
                <w:w w:val="105"/>
                <w:sz w:val="20"/>
              </w:rPr>
              <w:t>Block</w:t>
            </w:r>
            <w:r>
              <w:rPr>
                <w:spacing w:val="-10"/>
                <w:w w:val="105"/>
                <w:sz w:val="20"/>
              </w:rPr>
              <w:t xml:space="preserve"> </w:t>
            </w:r>
            <w:r>
              <w:rPr>
                <w:w w:val="105"/>
                <w:sz w:val="20"/>
              </w:rPr>
              <w:t>printing,</w:t>
            </w:r>
            <w:r>
              <w:rPr>
                <w:spacing w:val="-8"/>
                <w:w w:val="105"/>
                <w:sz w:val="20"/>
              </w:rPr>
              <w:t xml:space="preserve"> </w:t>
            </w:r>
            <w:r>
              <w:rPr>
                <w:w w:val="105"/>
                <w:sz w:val="20"/>
              </w:rPr>
              <w:t>Roghan</w:t>
            </w:r>
            <w:r>
              <w:rPr>
                <w:spacing w:val="-8"/>
                <w:w w:val="105"/>
                <w:sz w:val="20"/>
              </w:rPr>
              <w:t xml:space="preserve"> </w:t>
            </w:r>
            <w:r>
              <w:rPr>
                <w:w w:val="105"/>
                <w:sz w:val="20"/>
              </w:rPr>
              <w:t>printing</w:t>
            </w:r>
            <w:r>
              <w:rPr>
                <w:spacing w:val="-10"/>
                <w:w w:val="105"/>
                <w:sz w:val="20"/>
              </w:rPr>
              <w:t xml:space="preserve"> </w:t>
            </w:r>
            <w:r>
              <w:rPr>
                <w:w w:val="105"/>
                <w:sz w:val="20"/>
              </w:rPr>
              <w:t>and</w:t>
            </w:r>
            <w:r>
              <w:rPr>
                <w:spacing w:val="-9"/>
                <w:w w:val="105"/>
                <w:sz w:val="20"/>
              </w:rPr>
              <w:t xml:space="preserve"> </w:t>
            </w:r>
            <w:r>
              <w:rPr>
                <w:w w:val="105"/>
                <w:sz w:val="20"/>
              </w:rPr>
              <w:t>other</w:t>
            </w:r>
            <w:r>
              <w:rPr>
                <w:spacing w:val="-8"/>
                <w:w w:val="105"/>
                <w:sz w:val="20"/>
              </w:rPr>
              <w:t xml:space="preserve"> </w:t>
            </w:r>
            <w:r>
              <w:rPr>
                <w:w w:val="105"/>
                <w:sz w:val="20"/>
              </w:rPr>
              <w:t>printed</w:t>
            </w:r>
            <w:r>
              <w:rPr>
                <w:spacing w:val="-8"/>
                <w:w w:val="105"/>
                <w:sz w:val="20"/>
              </w:rPr>
              <w:t xml:space="preserve"> </w:t>
            </w:r>
            <w:r>
              <w:rPr>
                <w:w w:val="105"/>
                <w:sz w:val="20"/>
              </w:rPr>
              <w:t>and</w:t>
            </w:r>
            <w:r>
              <w:rPr>
                <w:spacing w:val="-9"/>
                <w:w w:val="105"/>
                <w:sz w:val="20"/>
              </w:rPr>
              <w:t xml:space="preserve"> </w:t>
            </w:r>
            <w:r>
              <w:rPr>
                <w:w w:val="105"/>
                <w:sz w:val="20"/>
              </w:rPr>
              <w:t>painted</w:t>
            </w:r>
            <w:r>
              <w:rPr>
                <w:spacing w:val="-49"/>
                <w:w w:val="105"/>
                <w:sz w:val="20"/>
              </w:rPr>
              <w:t xml:space="preserve"> </w:t>
            </w:r>
            <w:r>
              <w:rPr>
                <w:spacing w:val="-1"/>
                <w:w w:val="105"/>
                <w:sz w:val="20"/>
              </w:rPr>
              <w:t>textiles</w:t>
            </w:r>
            <w:r>
              <w:rPr>
                <w:spacing w:val="-12"/>
                <w:w w:val="105"/>
                <w:sz w:val="20"/>
              </w:rPr>
              <w:t xml:space="preserve"> </w:t>
            </w:r>
            <w:r>
              <w:rPr>
                <w:spacing w:val="-1"/>
                <w:w w:val="105"/>
                <w:sz w:val="20"/>
              </w:rPr>
              <w:t>(Mata-mi-pachedi,</w:t>
            </w:r>
            <w:r>
              <w:rPr>
                <w:spacing w:val="-11"/>
                <w:w w:val="105"/>
                <w:sz w:val="20"/>
              </w:rPr>
              <w:t xml:space="preserve"> </w:t>
            </w:r>
            <w:r>
              <w:rPr>
                <w:w w:val="105"/>
                <w:sz w:val="20"/>
              </w:rPr>
              <w:t>Pabuji-ka-pad)</w:t>
            </w:r>
            <w:r>
              <w:rPr>
                <w:spacing w:val="-11"/>
                <w:w w:val="105"/>
                <w:sz w:val="20"/>
              </w:rPr>
              <w:t xml:space="preserve"> </w:t>
            </w:r>
            <w:r>
              <w:rPr>
                <w:w w:val="105"/>
                <w:sz w:val="20"/>
              </w:rPr>
              <w:t>Dyed</w:t>
            </w:r>
            <w:r>
              <w:rPr>
                <w:spacing w:val="-11"/>
                <w:w w:val="105"/>
                <w:sz w:val="20"/>
              </w:rPr>
              <w:t xml:space="preserve"> </w:t>
            </w:r>
            <w:r>
              <w:rPr>
                <w:w w:val="105"/>
                <w:sz w:val="20"/>
              </w:rPr>
              <w:t>textiles</w:t>
            </w:r>
            <w:r>
              <w:rPr>
                <w:spacing w:val="-11"/>
                <w:w w:val="105"/>
                <w:sz w:val="20"/>
              </w:rPr>
              <w:t xml:space="preserve"> </w:t>
            </w:r>
            <w:r>
              <w:rPr>
                <w:w w:val="105"/>
                <w:sz w:val="20"/>
              </w:rPr>
              <w:t>–</w:t>
            </w:r>
            <w:r>
              <w:rPr>
                <w:spacing w:val="-11"/>
                <w:w w:val="105"/>
                <w:sz w:val="20"/>
              </w:rPr>
              <w:t xml:space="preserve"> </w:t>
            </w:r>
            <w:r>
              <w:rPr>
                <w:w w:val="105"/>
                <w:sz w:val="20"/>
              </w:rPr>
              <w:t>Ikat,</w:t>
            </w:r>
            <w:r>
              <w:rPr>
                <w:spacing w:val="-12"/>
                <w:w w:val="105"/>
                <w:sz w:val="20"/>
              </w:rPr>
              <w:t xml:space="preserve"> </w:t>
            </w:r>
            <w:r>
              <w:rPr>
                <w:w w:val="105"/>
                <w:sz w:val="20"/>
              </w:rPr>
              <w:t>Patola,</w:t>
            </w:r>
            <w:r>
              <w:rPr>
                <w:spacing w:val="30"/>
                <w:w w:val="105"/>
                <w:sz w:val="20"/>
              </w:rPr>
              <w:t xml:space="preserve"> </w:t>
            </w:r>
            <w:r>
              <w:rPr>
                <w:w w:val="105"/>
                <w:sz w:val="20"/>
              </w:rPr>
              <w:t>Bandhani,</w:t>
            </w:r>
            <w:r>
              <w:rPr>
                <w:spacing w:val="-10"/>
                <w:w w:val="105"/>
                <w:sz w:val="20"/>
              </w:rPr>
              <w:t xml:space="preserve"> </w:t>
            </w:r>
            <w:r>
              <w:rPr>
                <w:w w:val="105"/>
                <w:sz w:val="20"/>
              </w:rPr>
              <w:t>Laharia,</w:t>
            </w:r>
            <w:r>
              <w:rPr>
                <w:spacing w:val="-11"/>
                <w:w w:val="105"/>
                <w:sz w:val="20"/>
              </w:rPr>
              <w:t xml:space="preserve"> </w:t>
            </w:r>
            <w:r>
              <w:rPr>
                <w:w w:val="105"/>
                <w:sz w:val="20"/>
              </w:rPr>
              <w:t>Mashru.</w:t>
            </w:r>
          </w:p>
        </w:tc>
      </w:tr>
      <w:tr w:rsidR="001567C1">
        <w:trPr>
          <w:trHeight w:val="2361"/>
        </w:trPr>
        <w:tc>
          <w:tcPr>
            <w:tcW w:w="9693" w:type="dxa"/>
            <w:gridSpan w:val="7"/>
          </w:tcPr>
          <w:p w:rsidR="001567C1" w:rsidRDefault="001118C5">
            <w:pPr>
              <w:pStyle w:val="TableParagraph"/>
              <w:spacing w:before="6"/>
              <w:ind w:left="100"/>
              <w:rPr>
                <w:b/>
                <w:sz w:val="20"/>
              </w:rPr>
            </w:pPr>
            <w:r>
              <w:rPr>
                <w:b/>
                <w:spacing w:val="-1"/>
                <w:w w:val="105"/>
                <w:sz w:val="20"/>
              </w:rPr>
              <w:t>Reference</w:t>
            </w:r>
            <w:r>
              <w:rPr>
                <w:b/>
                <w:spacing w:val="-10"/>
                <w:w w:val="105"/>
                <w:sz w:val="20"/>
              </w:rPr>
              <w:t xml:space="preserve"> </w:t>
            </w:r>
            <w:r>
              <w:rPr>
                <w:b/>
                <w:w w:val="105"/>
                <w:sz w:val="20"/>
              </w:rPr>
              <w:t>and</w:t>
            </w:r>
            <w:r>
              <w:rPr>
                <w:b/>
                <w:spacing w:val="-12"/>
                <w:w w:val="105"/>
                <w:sz w:val="20"/>
              </w:rPr>
              <w:t xml:space="preserve"> </w:t>
            </w:r>
            <w:r>
              <w:rPr>
                <w:b/>
                <w:w w:val="105"/>
                <w:sz w:val="20"/>
              </w:rPr>
              <w:t>Textbooks:</w:t>
            </w:r>
          </w:p>
          <w:p w:rsidR="001567C1" w:rsidRDefault="001118C5">
            <w:pPr>
              <w:pStyle w:val="TableParagraph"/>
              <w:spacing w:before="3"/>
              <w:ind w:left="100"/>
              <w:rPr>
                <w:sz w:val="20"/>
              </w:rPr>
            </w:pPr>
            <w:r>
              <w:rPr>
                <w:spacing w:val="-1"/>
                <w:w w:val="105"/>
                <w:sz w:val="20"/>
              </w:rPr>
              <w:t>Biswas,</w:t>
            </w:r>
            <w:r>
              <w:rPr>
                <w:spacing w:val="-12"/>
                <w:w w:val="105"/>
                <w:sz w:val="20"/>
              </w:rPr>
              <w:t xml:space="preserve"> </w:t>
            </w:r>
            <w:r>
              <w:rPr>
                <w:spacing w:val="-1"/>
                <w:w w:val="105"/>
                <w:sz w:val="20"/>
              </w:rPr>
              <w:t>A.</w:t>
            </w:r>
            <w:r>
              <w:rPr>
                <w:spacing w:val="-11"/>
                <w:w w:val="105"/>
                <w:sz w:val="20"/>
              </w:rPr>
              <w:t xml:space="preserve"> </w:t>
            </w:r>
            <w:r>
              <w:rPr>
                <w:spacing w:val="-1"/>
                <w:w w:val="105"/>
                <w:sz w:val="20"/>
              </w:rPr>
              <w:t>(2017).</w:t>
            </w:r>
            <w:r>
              <w:rPr>
                <w:spacing w:val="-7"/>
                <w:w w:val="105"/>
                <w:sz w:val="20"/>
              </w:rPr>
              <w:t xml:space="preserve"> </w:t>
            </w:r>
            <w:r>
              <w:rPr>
                <w:i/>
                <w:spacing w:val="-1"/>
                <w:w w:val="105"/>
                <w:sz w:val="20"/>
              </w:rPr>
              <w:t>Indian</w:t>
            </w:r>
            <w:r>
              <w:rPr>
                <w:i/>
                <w:spacing w:val="-11"/>
                <w:w w:val="105"/>
                <w:sz w:val="20"/>
              </w:rPr>
              <w:t xml:space="preserve"> </w:t>
            </w:r>
            <w:r>
              <w:rPr>
                <w:i/>
                <w:w w:val="105"/>
                <w:sz w:val="20"/>
              </w:rPr>
              <w:t>costumes</w:t>
            </w:r>
            <w:r>
              <w:rPr>
                <w:w w:val="105"/>
                <w:sz w:val="20"/>
              </w:rPr>
              <w:t>.</w:t>
            </w:r>
            <w:r>
              <w:rPr>
                <w:spacing w:val="-11"/>
                <w:w w:val="105"/>
                <w:sz w:val="20"/>
              </w:rPr>
              <w:t xml:space="preserve"> </w:t>
            </w:r>
            <w:r>
              <w:rPr>
                <w:w w:val="105"/>
                <w:sz w:val="20"/>
              </w:rPr>
              <w:t>Publications</w:t>
            </w:r>
            <w:r>
              <w:rPr>
                <w:spacing w:val="-13"/>
                <w:w w:val="105"/>
                <w:sz w:val="20"/>
              </w:rPr>
              <w:t xml:space="preserve"> </w:t>
            </w:r>
            <w:r>
              <w:rPr>
                <w:w w:val="105"/>
                <w:sz w:val="20"/>
              </w:rPr>
              <w:t>Division</w:t>
            </w:r>
            <w:r>
              <w:rPr>
                <w:spacing w:val="-11"/>
                <w:w w:val="105"/>
                <w:sz w:val="20"/>
              </w:rPr>
              <w:t xml:space="preserve"> </w:t>
            </w:r>
            <w:r>
              <w:rPr>
                <w:w w:val="105"/>
                <w:sz w:val="20"/>
              </w:rPr>
              <w:t>Ministry</w:t>
            </w:r>
            <w:r>
              <w:rPr>
                <w:spacing w:val="-13"/>
                <w:w w:val="105"/>
                <w:sz w:val="20"/>
              </w:rPr>
              <w:t xml:space="preserve"> </w:t>
            </w:r>
            <w:r>
              <w:rPr>
                <w:w w:val="105"/>
                <w:sz w:val="20"/>
              </w:rPr>
              <w:t>of</w:t>
            </w:r>
            <w:r>
              <w:rPr>
                <w:spacing w:val="-11"/>
                <w:w w:val="105"/>
                <w:sz w:val="20"/>
              </w:rPr>
              <w:t xml:space="preserve"> </w:t>
            </w:r>
            <w:r>
              <w:rPr>
                <w:w w:val="105"/>
                <w:sz w:val="20"/>
              </w:rPr>
              <w:t>Information</w:t>
            </w:r>
            <w:r>
              <w:rPr>
                <w:spacing w:val="-13"/>
                <w:w w:val="105"/>
                <w:sz w:val="20"/>
              </w:rPr>
              <w:t xml:space="preserve"> </w:t>
            </w:r>
            <w:r>
              <w:rPr>
                <w:w w:val="105"/>
                <w:sz w:val="20"/>
              </w:rPr>
              <w:t>&amp;</w:t>
            </w:r>
            <w:r>
              <w:rPr>
                <w:spacing w:val="-11"/>
                <w:w w:val="105"/>
                <w:sz w:val="20"/>
              </w:rPr>
              <w:t xml:space="preserve"> </w:t>
            </w:r>
            <w:r>
              <w:rPr>
                <w:w w:val="105"/>
                <w:sz w:val="20"/>
              </w:rPr>
              <w:t>Broadcasting.</w:t>
            </w:r>
          </w:p>
          <w:p w:rsidR="001567C1" w:rsidRDefault="001118C5">
            <w:pPr>
              <w:pStyle w:val="TableParagraph"/>
              <w:spacing w:before="7" w:line="244" w:lineRule="auto"/>
              <w:ind w:left="777" w:hanging="658"/>
              <w:rPr>
                <w:sz w:val="20"/>
              </w:rPr>
            </w:pPr>
            <w:r>
              <w:rPr>
                <w:spacing w:val="-1"/>
                <w:w w:val="105"/>
                <w:sz w:val="20"/>
              </w:rPr>
              <w:t>Kumari,</w:t>
            </w:r>
            <w:r>
              <w:rPr>
                <w:spacing w:val="-11"/>
                <w:w w:val="105"/>
                <w:sz w:val="20"/>
              </w:rPr>
              <w:t xml:space="preserve"> </w:t>
            </w:r>
            <w:r>
              <w:rPr>
                <w:spacing w:val="-1"/>
                <w:w w:val="105"/>
                <w:sz w:val="20"/>
              </w:rPr>
              <w:t>P.</w:t>
            </w:r>
            <w:r>
              <w:rPr>
                <w:spacing w:val="-11"/>
                <w:w w:val="105"/>
                <w:sz w:val="20"/>
              </w:rPr>
              <w:t xml:space="preserve"> </w:t>
            </w:r>
            <w:r>
              <w:rPr>
                <w:spacing w:val="-1"/>
                <w:w w:val="105"/>
                <w:sz w:val="20"/>
              </w:rPr>
              <w:t>(2021).</w:t>
            </w:r>
            <w:r>
              <w:rPr>
                <w:spacing w:val="-11"/>
                <w:w w:val="105"/>
                <w:sz w:val="20"/>
              </w:rPr>
              <w:t xml:space="preserve"> </w:t>
            </w:r>
            <w:r>
              <w:rPr>
                <w:i/>
                <w:spacing w:val="-1"/>
                <w:w w:val="105"/>
                <w:sz w:val="20"/>
              </w:rPr>
              <w:t>Innovation</w:t>
            </w:r>
            <w:r>
              <w:rPr>
                <w:i/>
                <w:spacing w:val="-11"/>
                <w:w w:val="105"/>
                <w:sz w:val="20"/>
              </w:rPr>
              <w:t xml:space="preserve"> </w:t>
            </w:r>
            <w:r>
              <w:rPr>
                <w:i/>
                <w:w w:val="105"/>
                <w:sz w:val="20"/>
              </w:rPr>
              <w:t>in</w:t>
            </w:r>
            <w:r>
              <w:rPr>
                <w:i/>
                <w:spacing w:val="-11"/>
                <w:w w:val="105"/>
                <w:sz w:val="20"/>
              </w:rPr>
              <w:t xml:space="preserve"> </w:t>
            </w:r>
            <w:r>
              <w:rPr>
                <w:i/>
                <w:w w:val="105"/>
                <w:sz w:val="20"/>
              </w:rPr>
              <w:t>Design</w:t>
            </w:r>
            <w:r>
              <w:rPr>
                <w:i/>
                <w:spacing w:val="-10"/>
                <w:w w:val="105"/>
                <w:sz w:val="20"/>
              </w:rPr>
              <w:t xml:space="preserve"> </w:t>
            </w:r>
            <w:r>
              <w:rPr>
                <w:i/>
                <w:w w:val="105"/>
                <w:sz w:val="20"/>
              </w:rPr>
              <w:t>of</w:t>
            </w:r>
            <w:r>
              <w:rPr>
                <w:i/>
                <w:spacing w:val="-10"/>
                <w:w w:val="105"/>
                <w:sz w:val="20"/>
              </w:rPr>
              <w:t xml:space="preserve"> </w:t>
            </w:r>
            <w:r>
              <w:rPr>
                <w:i/>
                <w:w w:val="105"/>
                <w:sz w:val="20"/>
              </w:rPr>
              <w:t>Traditional</w:t>
            </w:r>
            <w:r>
              <w:rPr>
                <w:i/>
                <w:spacing w:val="-10"/>
                <w:w w:val="105"/>
                <w:sz w:val="20"/>
              </w:rPr>
              <w:t xml:space="preserve"> </w:t>
            </w:r>
            <w:r>
              <w:rPr>
                <w:i/>
                <w:w w:val="105"/>
                <w:sz w:val="20"/>
              </w:rPr>
              <w:t>Mashru</w:t>
            </w:r>
            <w:r>
              <w:rPr>
                <w:i/>
                <w:spacing w:val="-11"/>
                <w:w w:val="105"/>
                <w:sz w:val="20"/>
              </w:rPr>
              <w:t xml:space="preserve"> </w:t>
            </w:r>
            <w:r>
              <w:rPr>
                <w:i/>
                <w:w w:val="105"/>
                <w:sz w:val="20"/>
              </w:rPr>
              <w:t>Textile</w:t>
            </w:r>
            <w:r>
              <w:rPr>
                <w:i/>
                <w:spacing w:val="-12"/>
                <w:w w:val="105"/>
                <w:sz w:val="20"/>
              </w:rPr>
              <w:t xml:space="preserve"> </w:t>
            </w:r>
            <w:r>
              <w:rPr>
                <w:i/>
                <w:w w:val="105"/>
                <w:sz w:val="20"/>
              </w:rPr>
              <w:t>for</w:t>
            </w:r>
            <w:r>
              <w:rPr>
                <w:i/>
                <w:spacing w:val="-11"/>
                <w:w w:val="105"/>
                <w:sz w:val="20"/>
              </w:rPr>
              <w:t xml:space="preserve"> </w:t>
            </w:r>
            <w:r>
              <w:rPr>
                <w:i/>
                <w:w w:val="105"/>
                <w:sz w:val="20"/>
              </w:rPr>
              <w:t>Product</w:t>
            </w:r>
            <w:r>
              <w:rPr>
                <w:i/>
                <w:spacing w:val="-12"/>
                <w:w w:val="105"/>
                <w:sz w:val="20"/>
              </w:rPr>
              <w:t xml:space="preserve"> </w:t>
            </w:r>
            <w:r>
              <w:rPr>
                <w:i/>
                <w:w w:val="105"/>
                <w:sz w:val="20"/>
              </w:rPr>
              <w:t>Diversification</w:t>
            </w:r>
            <w:r>
              <w:rPr>
                <w:i/>
                <w:spacing w:val="-5"/>
                <w:w w:val="105"/>
                <w:sz w:val="20"/>
              </w:rPr>
              <w:t xml:space="preserve"> </w:t>
            </w:r>
            <w:r>
              <w:rPr>
                <w:w w:val="105"/>
                <w:sz w:val="20"/>
              </w:rPr>
              <w:t>(Doctoral</w:t>
            </w:r>
            <w:r>
              <w:rPr>
                <w:spacing w:val="-50"/>
                <w:w w:val="105"/>
                <w:sz w:val="20"/>
              </w:rPr>
              <w:t xml:space="preserve"> </w:t>
            </w:r>
            <w:r>
              <w:rPr>
                <w:w w:val="105"/>
                <w:sz w:val="20"/>
              </w:rPr>
              <w:t>dissertation,</w:t>
            </w:r>
            <w:r>
              <w:rPr>
                <w:spacing w:val="-3"/>
                <w:w w:val="105"/>
                <w:sz w:val="20"/>
              </w:rPr>
              <w:t xml:space="preserve"> </w:t>
            </w:r>
            <w:r>
              <w:rPr>
                <w:w w:val="105"/>
                <w:sz w:val="20"/>
              </w:rPr>
              <w:t>Maharaja</w:t>
            </w:r>
            <w:r>
              <w:rPr>
                <w:spacing w:val="-7"/>
                <w:w w:val="105"/>
                <w:sz w:val="20"/>
              </w:rPr>
              <w:t xml:space="preserve"> </w:t>
            </w:r>
            <w:r>
              <w:rPr>
                <w:w w:val="105"/>
                <w:sz w:val="20"/>
              </w:rPr>
              <w:t>Sayajirao</w:t>
            </w:r>
            <w:r>
              <w:rPr>
                <w:spacing w:val="-2"/>
                <w:w w:val="105"/>
                <w:sz w:val="20"/>
              </w:rPr>
              <w:t xml:space="preserve"> </w:t>
            </w:r>
            <w:r>
              <w:rPr>
                <w:w w:val="105"/>
                <w:sz w:val="20"/>
              </w:rPr>
              <w:t>University</w:t>
            </w:r>
            <w:r>
              <w:rPr>
                <w:spacing w:val="-5"/>
                <w:w w:val="105"/>
                <w:sz w:val="20"/>
              </w:rPr>
              <w:t xml:space="preserve"> </w:t>
            </w:r>
            <w:r>
              <w:rPr>
                <w:w w:val="105"/>
                <w:sz w:val="20"/>
              </w:rPr>
              <w:t>of</w:t>
            </w:r>
            <w:r>
              <w:rPr>
                <w:spacing w:val="-4"/>
                <w:w w:val="105"/>
                <w:sz w:val="20"/>
              </w:rPr>
              <w:t xml:space="preserve"> </w:t>
            </w:r>
            <w:r>
              <w:rPr>
                <w:w w:val="105"/>
                <w:sz w:val="20"/>
              </w:rPr>
              <w:t>Baroda</w:t>
            </w:r>
            <w:r>
              <w:rPr>
                <w:spacing w:val="-5"/>
                <w:w w:val="105"/>
                <w:sz w:val="20"/>
              </w:rPr>
              <w:t xml:space="preserve"> </w:t>
            </w:r>
            <w:r>
              <w:rPr>
                <w:w w:val="105"/>
                <w:sz w:val="20"/>
              </w:rPr>
              <w:t>(India)).</w:t>
            </w:r>
          </w:p>
          <w:p w:rsidR="001567C1" w:rsidRDefault="001118C5">
            <w:pPr>
              <w:pStyle w:val="TableParagraph"/>
              <w:spacing w:line="244" w:lineRule="auto"/>
              <w:ind w:left="777" w:hanging="658"/>
              <w:rPr>
                <w:sz w:val="20"/>
              </w:rPr>
            </w:pPr>
            <w:r>
              <w:rPr>
                <w:spacing w:val="-1"/>
                <w:w w:val="105"/>
                <w:sz w:val="20"/>
              </w:rPr>
              <w:t>Kalaiya,</w:t>
            </w:r>
            <w:r>
              <w:rPr>
                <w:spacing w:val="-12"/>
                <w:w w:val="105"/>
                <w:sz w:val="20"/>
              </w:rPr>
              <w:t xml:space="preserve"> </w:t>
            </w:r>
            <w:r>
              <w:rPr>
                <w:spacing w:val="-1"/>
                <w:w w:val="105"/>
                <w:sz w:val="20"/>
              </w:rPr>
              <w:t>V.</w:t>
            </w:r>
            <w:r>
              <w:rPr>
                <w:spacing w:val="-11"/>
                <w:w w:val="105"/>
                <w:sz w:val="20"/>
              </w:rPr>
              <w:t xml:space="preserve"> </w:t>
            </w:r>
            <w:r>
              <w:rPr>
                <w:spacing w:val="-1"/>
                <w:w w:val="105"/>
                <w:sz w:val="20"/>
              </w:rPr>
              <w:t>B.</w:t>
            </w:r>
            <w:r>
              <w:rPr>
                <w:spacing w:val="-10"/>
                <w:w w:val="105"/>
                <w:sz w:val="20"/>
              </w:rPr>
              <w:t xml:space="preserve"> </w:t>
            </w:r>
            <w:r>
              <w:rPr>
                <w:spacing w:val="-1"/>
                <w:w w:val="105"/>
                <w:sz w:val="20"/>
              </w:rPr>
              <w:t>(2019).</w:t>
            </w:r>
            <w:r>
              <w:rPr>
                <w:spacing w:val="-9"/>
                <w:w w:val="105"/>
                <w:sz w:val="20"/>
              </w:rPr>
              <w:t xml:space="preserve"> </w:t>
            </w:r>
            <w:r>
              <w:rPr>
                <w:i/>
                <w:spacing w:val="-1"/>
                <w:w w:val="105"/>
                <w:sz w:val="20"/>
              </w:rPr>
              <w:t>Documentation</w:t>
            </w:r>
            <w:r>
              <w:rPr>
                <w:i/>
                <w:spacing w:val="-10"/>
                <w:w w:val="105"/>
                <w:sz w:val="20"/>
              </w:rPr>
              <w:t xml:space="preserve"> </w:t>
            </w:r>
            <w:r>
              <w:rPr>
                <w:i/>
                <w:w w:val="105"/>
                <w:sz w:val="20"/>
              </w:rPr>
              <w:t>of</w:t>
            </w:r>
            <w:r>
              <w:rPr>
                <w:i/>
                <w:spacing w:val="-9"/>
                <w:w w:val="105"/>
                <w:sz w:val="20"/>
              </w:rPr>
              <w:t xml:space="preserve"> </w:t>
            </w:r>
            <w:r>
              <w:rPr>
                <w:i/>
                <w:w w:val="105"/>
                <w:sz w:val="20"/>
              </w:rPr>
              <w:t>Traditional</w:t>
            </w:r>
            <w:r>
              <w:rPr>
                <w:i/>
                <w:spacing w:val="-11"/>
                <w:w w:val="105"/>
                <w:sz w:val="20"/>
              </w:rPr>
              <w:t xml:space="preserve"> </w:t>
            </w:r>
            <w:r>
              <w:rPr>
                <w:i/>
                <w:w w:val="105"/>
                <w:sz w:val="20"/>
              </w:rPr>
              <w:t>Costomes</w:t>
            </w:r>
            <w:r>
              <w:rPr>
                <w:i/>
                <w:spacing w:val="-13"/>
                <w:w w:val="105"/>
                <w:sz w:val="20"/>
              </w:rPr>
              <w:t xml:space="preserve"> </w:t>
            </w:r>
            <w:r>
              <w:rPr>
                <w:i/>
                <w:w w:val="105"/>
                <w:sz w:val="20"/>
              </w:rPr>
              <w:t>of</w:t>
            </w:r>
            <w:r>
              <w:rPr>
                <w:i/>
                <w:spacing w:val="-8"/>
                <w:w w:val="105"/>
                <w:sz w:val="20"/>
              </w:rPr>
              <w:t xml:space="preserve"> </w:t>
            </w:r>
            <w:r>
              <w:rPr>
                <w:i/>
                <w:w w:val="105"/>
                <w:sz w:val="20"/>
              </w:rPr>
              <w:t>Rulers</w:t>
            </w:r>
            <w:r>
              <w:rPr>
                <w:i/>
                <w:spacing w:val="-10"/>
                <w:w w:val="105"/>
                <w:sz w:val="20"/>
              </w:rPr>
              <w:t xml:space="preserve"> </w:t>
            </w:r>
            <w:r>
              <w:rPr>
                <w:i/>
                <w:w w:val="105"/>
                <w:sz w:val="20"/>
              </w:rPr>
              <w:t>of</w:t>
            </w:r>
            <w:r>
              <w:rPr>
                <w:i/>
                <w:spacing w:val="-9"/>
                <w:w w:val="105"/>
                <w:sz w:val="20"/>
              </w:rPr>
              <w:t xml:space="preserve"> </w:t>
            </w:r>
            <w:r>
              <w:rPr>
                <w:i/>
                <w:w w:val="105"/>
                <w:sz w:val="20"/>
              </w:rPr>
              <w:t>Kachchh</w:t>
            </w:r>
            <w:r>
              <w:rPr>
                <w:i/>
                <w:spacing w:val="-5"/>
                <w:w w:val="105"/>
                <w:sz w:val="20"/>
              </w:rPr>
              <w:t xml:space="preserve"> </w:t>
            </w:r>
            <w:r>
              <w:rPr>
                <w:w w:val="105"/>
                <w:sz w:val="20"/>
              </w:rPr>
              <w:t>(Doctoral</w:t>
            </w:r>
            <w:r>
              <w:rPr>
                <w:spacing w:val="-9"/>
                <w:w w:val="105"/>
                <w:sz w:val="20"/>
              </w:rPr>
              <w:t xml:space="preserve"> </w:t>
            </w:r>
            <w:r>
              <w:rPr>
                <w:w w:val="105"/>
                <w:sz w:val="20"/>
              </w:rPr>
              <w:t>dissertation,</w:t>
            </w:r>
            <w:r>
              <w:rPr>
                <w:spacing w:val="-50"/>
                <w:w w:val="105"/>
                <w:sz w:val="20"/>
              </w:rPr>
              <w:t xml:space="preserve"> </w:t>
            </w:r>
            <w:r>
              <w:rPr>
                <w:w w:val="105"/>
                <w:sz w:val="20"/>
              </w:rPr>
              <w:t>Maharaja</w:t>
            </w:r>
            <w:r>
              <w:rPr>
                <w:spacing w:val="-5"/>
                <w:w w:val="105"/>
                <w:sz w:val="20"/>
              </w:rPr>
              <w:t xml:space="preserve"> </w:t>
            </w:r>
            <w:r>
              <w:rPr>
                <w:w w:val="105"/>
                <w:sz w:val="20"/>
              </w:rPr>
              <w:t>Sayajirao</w:t>
            </w:r>
            <w:r>
              <w:rPr>
                <w:spacing w:val="-2"/>
                <w:w w:val="105"/>
                <w:sz w:val="20"/>
              </w:rPr>
              <w:t xml:space="preserve"> </w:t>
            </w:r>
            <w:r>
              <w:rPr>
                <w:w w:val="105"/>
                <w:sz w:val="20"/>
              </w:rPr>
              <w:t>University</w:t>
            </w:r>
            <w:r>
              <w:rPr>
                <w:spacing w:val="-6"/>
                <w:w w:val="105"/>
                <w:sz w:val="20"/>
              </w:rPr>
              <w:t xml:space="preserve"> </w:t>
            </w:r>
            <w:r>
              <w:rPr>
                <w:w w:val="105"/>
                <w:sz w:val="20"/>
              </w:rPr>
              <w:t>of</w:t>
            </w:r>
            <w:r>
              <w:rPr>
                <w:spacing w:val="-2"/>
                <w:w w:val="105"/>
                <w:sz w:val="20"/>
              </w:rPr>
              <w:t xml:space="preserve"> </w:t>
            </w:r>
            <w:r>
              <w:rPr>
                <w:w w:val="105"/>
                <w:sz w:val="20"/>
              </w:rPr>
              <w:t>Baroda</w:t>
            </w:r>
            <w:r>
              <w:rPr>
                <w:spacing w:val="-4"/>
                <w:w w:val="105"/>
                <w:sz w:val="20"/>
              </w:rPr>
              <w:t xml:space="preserve"> </w:t>
            </w:r>
            <w:r>
              <w:rPr>
                <w:w w:val="105"/>
                <w:sz w:val="20"/>
              </w:rPr>
              <w:t>(India)).</w:t>
            </w:r>
          </w:p>
          <w:p w:rsidR="001567C1" w:rsidRDefault="001118C5">
            <w:pPr>
              <w:pStyle w:val="TableParagraph"/>
              <w:ind w:left="119"/>
              <w:rPr>
                <w:sz w:val="20"/>
              </w:rPr>
            </w:pPr>
            <w:r>
              <w:rPr>
                <w:spacing w:val="-1"/>
                <w:w w:val="105"/>
                <w:sz w:val="20"/>
              </w:rPr>
              <w:t>Gandhi,</w:t>
            </w:r>
            <w:r>
              <w:rPr>
                <w:spacing w:val="-10"/>
                <w:w w:val="105"/>
                <w:sz w:val="20"/>
              </w:rPr>
              <w:t xml:space="preserve"> </w:t>
            </w:r>
            <w:r>
              <w:rPr>
                <w:spacing w:val="-1"/>
                <w:w w:val="105"/>
                <w:sz w:val="20"/>
              </w:rPr>
              <w:t>K.</w:t>
            </w:r>
            <w:r>
              <w:rPr>
                <w:spacing w:val="-10"/>
                <w:w w:val="105"/>
                <w:sz w:val="20"/>
              </w:rPr>
              <w:t xml:space="preserve"> </w:t>
            </w:r>
            <w:r>
              <w:rPr>
                <w:spacing w:val="-1"/>
                <w:w w:val="105"/>
                <w:sz w:val="20"/>
              </w:rPr>
              <w:t>(Ed.).</w:t>
            </w:r>
            <w:r>
              <w:rPr>
                <w:spacing w:val="-11"/>
                <w:w w:val="105"/>
                <w:sz w:val="20"/>
              </w:rPr>
              <w:t xml:space="preserve"> </w:t>
            </w:r>
            <w:r>
              <w:rPr>
                <w:spacing w:val="-1"/>
                <w:w w:val="105"/>
                <w:sz w:val="20"/>
              </w:rPr>
              <w:t>(2019).</w:t>
            </w:r>
            <w:r>
              <w:rPr>
                <w:spacing w:val="-10"/>
                <w:w w:val="105"/>
                <w:sz w:val="20"/>
              </w:rPr>
              <w:t xml:space="preserve"> </w:t>
            </w:r>
            <w:r>
              <w:rPr>
                <w:i/>
                <w:spacing w:val="-1"/>
                <w:w w:val="105"/>
                <w:sz w:val="20"/>
              </w:rPr>
              <w:t>Woven</w:t>
            </w:r>
            <w:r>
              <w:rPr>
                <w:i/>
                <w:spacing w:val="-10"/>
                <w:w w:val="105"/>
                <w:sz w:val="20"/>
              </w:rPr>
              <w:t xml:space="preserve"> </w:t>
            </w:r>
            <w:r>
              <w:rPr>
                <w:i/>
                <w:spacing w:val="-1"/>
                <w:w w:val="105"/>
                <w:sz w:val="20"/>
              </w:rPr>
              <w:t>textiles:</w:t>
            </w:r>
            <w:r>
              <w:rPr>
                <w:i/>
                <w:spacing w:val="-10"/>
                <w:w w:val="105"/>
                <w:sz w:val="20"/>
              </w:rPr>
              <w:t xml:space="preserve"> </w:t>
            </w:r>
            <w:r>
              <w:rPr>
                <w:i/>
                <w:spacing w:val="-1"/>
                <w:w w:val="105"/>
                <w:sz w:val="20"/>
              </w:rPr>
              <w:t>Principles,</w:t>
            </w:r>
            <w:r>
              <w:rPr>
                <w:i/>
                <w:spacing w:val="-8"/>
                <w:w w:val="105"/>
                <w:sz w:val="20"/>
              </w:rPr>
              <w:t xml:space="preserve"> </w:t>
            </w:r>
            <w:r>
              <w:rPr>
                <w:i/>
                <w:w w:val="105"/>
                <w:sz w:val="20"/>
              </w:rPr>
              <w:t>technologies</w:t>
            </w:r>
            <w:r>
              <w:rPr>
                <w:i/>
                <w:spacing w:val="-11"/>
                <w:w w:val="105"/>
                <w:sz w:val="20"/>
              </w:rPr>
              <w:t xml:space="preserve"> </w:t>
            </w:r>
            <w:r>
              <w:rPr>
                <w:i/>
                <w:w w:val="105"/>
                <w:sz w:val="20"/>
              </w:rPr>
              <w:t>and</w:t>
            </w:r>
            <w:r>
              <w:rPr>
                <w:i/>
                <w:spacing w:val="-10"/>
                <w:w w:val="105"/>
                <w:sz w:val="20"/>
              </w:rPr>
              <w:t xml:space="preserve"> </w:t>
            </w:r>
            <w:r>
              <w:rPr>
                <w:i/>
                <w:w w:val="105"/>
                <w:sz w:val="20"/>
              </w:rPr>
              <w:t>applications</w:t>
            </w:r>
            <w:r>
              <w:rPr>
                <w:w w:val="105"/>
                <w:sz w:val="20"/>
              </w:rPr>
              <w:t>.</w:t>
            </w:r>
            <w:r>
              <w:rPr>
                <w:spacing w:val="-6"/>
                <w:w w:val="105"/>
                <w:sz w:val="20"/>
              </w:rPr>
              <w:t xml:space="preserve"> </w:t>
            </w:r>
            <w:r>
              <w:rPr>
                <w:w w:val="105"/>
                <w:sz w:val="20"/>
              </w:rPr>
              <w:t>Woodhead</w:t>
            </w:r>
            <w:r>
              <w:rPr>
                <w:spacing w:val="-11"/>
                <w:w w:val="105"/>
                <w:sz w:val="20"/>
              </w:rPr>
              <w:t xml:space="preserve"> </w:t>
            </w:r>
            <w:r>
              <w:rPr>
                <w:w w:val="105"/>
                <w:sz w:val="20"/>
              </w:rPr>
              <w:t>Publishing.</w:t>
            </w:r>
          </w:p>
          <w:p w:rsidR="001567C1" w:rsidRDefault="001118C5">
            <w:pPr>
              <w:pStyle w:val="TableParagraph"/>
              <w:spacing w:before="6" w:line="244" w:lineRule="auto"/>
              <w:ind w:left="777" w:right="215" w:hanging="620"/>
              <w:rPr>
                <w:sz w:val="20"/>
              </w:rPr>
            </w:pPr>
            <w:r>
              <w:rPr>
                <w:w w:val="105"/>
                <w:sz w:val="20"/>
              </w:rPr>
              <w:t>Haq,</w:t>
            </w:r>
            <w:r>
              <w:rPr>
                <w:spacing w:val="-12"/>
                <w:w w:val="105"/>
                <w:sz w:val="20"/>
              </w:rPr>
              <w:t xml:space="preserve"> </w:t>
            </w:r>
            <w:r>
              <w:rPr>
                <w:w w:val="105"/>
                <w:sz w:val="20"/>
              </w:rPr>
              <w:t>U.</w:t>
            </w:r>
            <w:r>
              <w:rPr>
                <w:spacing w:val="-12"/>
                <w:w w:val="105"/>
                <w:sz w:val="20"/>
              </w:rPr>
              <w:t xml:space="preserve"> </w:t>
            </w:r>
            <w:r>
              <w:rPr>
                <w:w w:val="105"/>
                <w:sz w:val="20"/>
              </w:rPr>
              <w:t>N.,</w:t>
            </w:r>
            <w:r>
              <w:rPr>
                <w:spacing w:val="-12"/>
                <w:w w:val="105"/>
                <w:sz w:val="20"/>
              </w:rPr>
              <w:t xml:space="preserve"> </w:t>
            </w:r>
            <w:r>
              <w:rPr>
                <w:w w:val="105"/>
                <w:sz w:val="20"/>
              </w:rPr>
              <w:t>&amp;Ite,</w:t>
            </w:r>
            <w:r>
              <w:rPr>
                <w:spacing w:val="-12"/>
                <w:w w:val="105"/>
                <w:sz w:val="20"/>
              </w:rPr>
              <w:t xml:space="preserve"> </w:t>
            </w:r>
            <w:r>
              <w:rPr>
                <w:w w:val="105"/>
                <w:sz w:val="20"/>
              </w:rPr>
              <w:t>T.</w:t>
            </w:r>
            <w:r>
              <w:rPr>
                <w:spacing w:val="-12"/>
                <w:w w:val="105"/>
                <w:sz w:val="20"/>
              </w:rPr>
              <w:t xml:space="preserve"> </w:t>
            </w:r>
            <w:r>
              <w:rPr>
                <w:w w:val="105"/>
                <w:sz w:val="20"/>
              </w:rPr>
              <w:t>A.</w:t>
            </w:r>
            <w:r>
              <w:rPr>
                <w:spacing w:val="-11"/>
                <w:w w:val="105"/>
                <w:sz w:val="20"/>
              </w:rPr>
              <w:t xml:space="preserve"> </w:t>
            </w:r>
            <w:r>
              <w:rPr>
                <w:w w:val="105"/>
                <w:sz w:val="20"/>
              </w:rPr>
              <w:t>(2022).</w:t>
            </w:r>
            <w:r>
              <w:rPr>
                <w:spacing w:val="-13"/>
                <w:w w:val="105"/>
                <w:sz w:val="20"/>
              </w:rPr>
              <w:t xml:space="preserve"> </w:t>
            </w:r>
            <w:r>
              <w:rPr>
                <w:w w:val="105"/>
                <w:sz w:val="20"/>
              </w:rPr>
              <w:t>Exploratory</w:t>
            </w:r>
            <w:r>
              <w:rPr>
                <w:spacing w:val="-12"/>
                <w:w w:val="105"/>
                <w:sz w:val="20"/>
              </w:rPr>
              <w:t xml:space="preserve"> </w:t>
            </w:r>
            <w:r>
              <w:rPr>
                <w:w w:val="105"/>
                <w:sz w:val="20"/>
              </w:rPr>
              <w:t>Study</w:t>
            </w:r>
            <w:r>
              <w:rPr>
                <w:spacing w:val="-13"/>
                <w:w w:val="105"/>
                <w:sz w:val="20"/>
              </w:rPr>
              <w:t xml:space="preserve"> </w:t>
            </w:r>
            <w:r>
              <w:rPr>
                <w:w w:val="105"/>
                <w:sz w:val="20"/>
              </w:rPr>
              <w:t>of</w:t>
            </w:r>
            <w:r>
              <w:rPr>
                <w:spacing w:val="-10"/>
                <w:w w:val="105"/>
                <w:sz w:val="20"/>
              </w:rPr>
              <w:t xml:space="preserve"> </w:t>
            </w:r>
            <w:r>
              <w:rPr>
                <w:w w:val="105"/>
                <w:sz w:val="20"/>
              </w:rPr>
              <w:t>Textile</w:t>
            </w:r>
            <w:r>
              <w:rPr>
                <w:spacing w:val="-13"/>
                <w:w w:val="105"/>
                <w:sz w:val="20"/>
              </w:rPr>
              <w:t xml:space="preserve"> </w:t>
            </w:r>
            <w:r>
              <w:rPr>
                <w:w w:val="105"/>
                <w:sz w:val="20"/>
              </w:rPr>
              <w:t>Undergraduates'</w:t>
            </w:r>
            <w:r>
              <w:rPr>
                <w:spacing w:val="-11"/>
                <w:w w:val="105"/>
                <w:sz w:val="20"/>
              </w:rPr>
              <w:t xml:space="preserve"> </w:t>
            </w:r>
            <w:r>
              <w:rPr>
                <w:w w:val="105"/>
                <w:sz w:val="20"/>
              </w:rPr>
              <w:t>Knowledge</w:t>
            </w:r>
            <w:r>
              <w:rPr>
                <w:spacing w:val="-13"/>
                <w:w w:val="105"/>
                <w:sz w:val="20"/>
              </w:rPr>
              <w:t xml:space="preserve"> </w:t>
            </w:r>
            <w:r>
              <w:rPr>
                <w:w w:val="105"/>
                <w:sz w:val="20"/>
              </w:rPr>
              <w:t>and</w:t>
            </w:r>
            <w:r>
              <w:rPr>
                <w:spacing w:val="-11"/>
                <w:w w:val="105"/>
                <w:sz w:val="20"/>
              </w:rPr>
              <w:t xml:space="preserve"> </w:t>
            </w:r>
            <w:r>
              <w:rPr>
                <w:w w:val="105"/>
                <w:sz w:val="20"/>
              </w:rPr>
              <w:t>Perception</w:t>
            </w:r>
            <w:r>
              <w:rPr>
                <w:spacing w:val="-49"/>
                <w:w w:val="105"/>
                <w:sz w:val="20"/>
              </w:rPr>
              <w:t xml:space="preserve"> </w:t>
            </w:r>
            <w:r>
              <w:rPr>
                <w:w w:val="105"/>
                <w:sz w:val="20"/>
              </w:rPr>
              <w:t>towards</w:t>
            </w:r>
            <w:r>
              <w:rPr>
                <w:spacing w:val="-5"/>
                <w:w w:val="105"/>
                <w:sz w:val="20"/>
              </w:rPr>
              <w:t xml:space="preserve"> </w:t>
            </w:r>
            <w:r>
              <w:rPr>
                <w:w w:val="105"/>
                <w:sz w:val="20"/>
              </w:rPr>
              <w:t>Eco-Friendly</w:t>
            </w:r>
            <w:r>
              <w:rPr>
                <w:spacing w:val="-5"/>
                <w:w w:val="105"/>
                <w:sz w:val="20"/>
              </w:rPr>
              <w:t xml:space="preserve"> </w:t>
            </w:r>
            <w:r>
              <w:rPr>
                <w:w w:val="105"/>
                <w:sz w:val="20"/>
              </w:rPr>
              <w:t>Clothing</w:t>
            </w:r>
            <w:r>
              <w:rPr>
                <w:spacing w:val="-5"/>
                <w:w w:val="105"/>
                <w:sz w:val="20"/>
              </w:rPr>
              <w:t xml:space="preserve"> </w:t>
            </w:r>
            <w:r>
              <w:rPr>
                <w:w w:val="105"/>
                <w:sz w:val="20"/>
              </w:rPr>
              <w:t>in</w:t>
            </w:r>
            <w:r>
              <w:rPr>
                <w:spacing w:val="-3"/>
                <w:w w:val="105"/>
                <w:sz w:val="20"/>
              </w:rPr>
              <w:t xml:space="preserve"> </w:t>
            </w:r>
            <w:r>
              <w:rPr>
                <w:w w:val="105"/>
                <w:sz w:val="20"/>
              </w:rPr>
              <w:t>Bangladesh.</w:t>
            </w:r>
            <w:r>
              <w:rPr>
                <w:spacing w:val="1"/>
                <w:w w:val="105"/>
                <w:sz w:val="20"/>
              </w:rPr>
              <w:t xml:space="preserve"> </w:t>
            </w:r>
            <w:r>
              <w:rPr>
                <w:i/>
                <w:w w:val="105"/>
                <w:sz w:val="20"/>
              </w:rPr>
              <w:t>Tekstilec</w:t>
            </w:r>
            <w:r>
              <w:rPr>
                <w:w w:val="105"/>
                <w:sz w:val="20"/>
              </w:rPr>
              <w:t>,</w:t>
            </w:r>
            <w:r>
              <w:rPr>
                <w:spacing w:val="-3"/>
                <w:w w:val="105"/>
                <w:sz w:val="20"/>
              </w:rPr>
              <w:t xml:space="preserve"> </w:t>
            </w:r>
            <w:r>
              <w:rPr>
                <w:i/>
                <w:w w:val="105"/>
                <w:sz w:val="20"/>
              </w:rPr>
              <w:t>65</w:t>
            </w:r>
            <w:r>
              <w:rPr>
                <w:w w:val="105"/>
                <w:sz w:val="20"/>
              </w:rPr>
              <w:t>(1).</w:t>
            </w:r>
          </w:p>
        </w:tc>
      </w:tr>
      <w:tr w:rsidR="001567C1">
        <w:trPr>
          <w:trHeight w:val="1824"/>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Outcomes</w:t>
            </w:r>
          </w:p>
        </w:tc>
        <w:tc>
          <w:tcPr>
            <w:tcW w:w="8475" w:type="dxa"/>
            <w:gridSpan w:val="6"/>
            <w:tcBorders>
              <w:left w:val="single" w:sz="8" w:space="0" w:color="000000"/>
            </w:tcBorders>
          </w:tcPr>
          <w:p w:rsidR="001567C1" w:rsidRDefault="001118C5">
            <w:pPr>
              <w:pStyle w:val="TableParagraph"/>
              <w:spacing w:line="229" w:lineRule="exact"/>
              <w:ind w:left="195"/>
              <w:rPr>
                <w:b/>
                <w:sz w:val="20"/>
              </w:rPr>
            </w:pPr>
            <w:r>
              <w:rPr>
                <w:b/>
                <w:w w:val="105"/>
                <w:sz w:val="20"/>
              </w:rPr>
              <w:t>The</w:t>
            </w:r>
            <w:r>
              <w:rPr>
                <w:b/>
                <w:spacing w:val="-11"/>
                <w:w w:val="105"/>
                <w:sz w:val="20"/>
              </w:rPr>
              <w:t xml:space="preserve"> </w:t>
            </w:r>
            <w:r>
              <w:rPr>
                <w:b/>
                <w:w w:val="105"/>
                <w:sz w:val="20"/>
              </w:rPr>
              <w:t>students</w:t>
            </w:r>
            <w:r>
              <w:rPr>
                <w:b/>
                <w:spacing w:val="-10"/>
                <w:w w:val="105"/>
                <w:sz w:val="20"/>
              </w:rPr>
              <w:t xml:space="preserve"> </w:t>
            </w:r>
            <w:r>
              <w:rPr>
                <w:b/>
                <w:w w:val="105"/>
                <w:sz w:val="20"/>
              </w:rPr>
              <w:t>gain</w:t>
            </w:r>
            <w:r>
              <w:rPr>
                <w:b/>
                <w:spacing w:val="-10"/>
                <w:w w:val="105"/>
                <w:sz w:val="20"/>
              </w:rPr>
              <w:t xml:space="preserve"> </w:t>
            </w:r>
            <w:r>
              <w:rPr>
                <w:b/>
                <w:w w:val="105"/>
                <w:sz w:val="20"/>
              </w:rPr>
              <w:t>knowledge</w:t>
            </w:r>
            <w:r>
              <w:rPr>
                <w:b/>
                <w:spacing w:val="-9"/>
                <w:w w:val="105"/>
                <w:sz w:val="20"/>
              </w:rPr>
              <w:t xml:space="preserve"> </w:t>
            </w:r>
            <w:r>
              <w:rPr>
                <w:b/>
                <w:w w:val="105"/>
                <w:sz w:val="20"/>
              </w:rPr>
              <w:t>in</w:t>
            </w:r>
          </w:p>
          <w:p w:rsidR="001567C1" w:rsidRDefault="001118C5">
            <w:pPr>
              <w:pStyle w:val="TableParagraph"/>
              <w:numPr>
                <w:ilvl w:val="0"/>
                <w:numId w:val="32"/>
              </w:numPr>
              <w:tabs>
                <w:tab w:val="left" w:pos="534"/>
              </w:tabs>
              <w:spacing w:before="36"/>
              <w:ind w:left="533"/>
              <w:rPr>
                <w:sz w:val="20"/>
              </w:rPr>
            </w:pPr>
            <w:r>
              <w:rPr>
                <w:w w:val="105"/>
                <w:sz w:val="20"/>
              </w:rPr>
              <w:t>History</w:t>
            </w:r>
            <w:r>
              <w:rPr>
                <w:spacing w:val="-12"/>
                <w:w w:val="105"/>
                <w:sz w:val="20"/>
              </w:rPr>
              <w:t xml:space="preserve"> </w:t>
            </w:r>
            <w:r>
              <w:rPr>
                <w:w w:val="105"/>
                <w:sz w:val="20"/>
              </w:rPr>
              <w:t>of</w:t>
            </w:r>
            <w:r>
              <w:rPr>
                <w:spacing w:val="-11"/>
                <w:w w:val="105"/>
                <w:sz w:val="20"/>
              </w:rPr>
              <w:t xml:space="preserve"> </w:t>
            </w:r>
            <w:r>
              <w:rPr>
                <w:w w:val="105"/>
                <w:sz w:val="20"/>
              </w:rPr>
              <w:t>costumes</w:t>
            </w:r>
            <w:r>
              <w:rPr>
                <w:spacing w:val="-7"/>
                <w:w w:val="105"/>
                <w:sz w:val="20"/>
              </w:rPr>
              <w:t xml:space="preserve"> </w:t>
            </w:r>
            <w:r>
              <w:rPr>
                <w:w w:val="105"/>
                <w:sz w:val="20"/>
              </w:rPr>
              <w:t>and</w:t>
            </w:r>
            <w:r>
              <w:rPr>
                <w:spacing w:val="-9"/>
                <w:w w:val="105"/>
                <w:sz w:val="20"/>
              </w:rPr>
              <w:t xml:space="preserve"> </w:t>
            </w:r>
            <w:r>
              <w:rPr>
                <w:w w:val="105"/>
                <w:sz w:val="20"/>
              </w:rPr>
              <w:t>garments</w:t>
            </w:r>
            <w:r>
              <w:rPr>
                <w:spacing w:val="-9"/>
                <w:w w:val="105"/>
                <w:sz w:val="20"/>
              </w:rPr>
              <w:t xml:space="preserve"> </w:t>
            </w:r>
            <w:r>
              <w:rPr>
                <w:w w:val="105"/>
                <w:sz w:val="20"/>
              </w:rPr>
              <w:t>of</w:t>
            </w:r>
            <w:r>
              <w:rPr>
                <w:spacing w:val="-8"/>
                <w:w w:val="105"/>
                <w:sz w:val="20"/>
              </w:rPr>
              <w:t xml:space="preserve"> </w:t>
            </w:r>
            <w:r>
              <w:rPr>
                <w:w w:val="105"/>
                <w:sz w:val="20"/>
              </w:rPr>
              <w:t>India.</w:t>
            </w:r>
          </w:p>
          <w:p w:rsidR="001567C1" w:rsidRDefault="001118C5">
            <w:pPr>
              <w:pStyle w:val="TableParagraph"/>
              <w:numPr>
                <w:ilvl w:val="0"/>
                <w:numId w:val="32"/>
              </w:numPr>
              <w:tabs>
                <w:tab w:val="left" w:pos="529"/>
              </w:tabs>
              <w:spacing w:before="41"/>
              <w:rPr>
                <w:sz w:val="20"/>
              </w:rPr>
            </w:pPr>
            <w:r>
              <w:rPr>
                <w:spacing w:val="-1"/>
                <w:w w:val="105"/>
                <w:sz w:val="20"/>
              </w:rPr>
              <w:t>Traditional</w:t>
            </w:r>
            <w:r>
              <w:rPr>
                <w:spacing w:val="-7"/>
                <w:w w:val="105"/>
                <w:sz w:val="20"/>
              </w:rPr>
              <w:t xml:space="preserve"> </w:t>
            </w:r>
            <w:r>
              <w:rPr>
                <w:w w:val="105"/>
                <w:sz w:val="20"/>
              </w:rPr>
              <w:t>textiles</w:t>
            </w:r>
            <w:r>
              <w:rPr>
                <w:spacing w:val="-13"/>
                <w:w w:val="105"/>
                <w:sz w:val="20"/>
              </w:rPr>
              <w:t xml:space="preserve"> </w:t>
            </w:r>
            <w:r>
              <w:rPr>
                <w:w w:val="105"/>
                <w:sz w:val="20"/>
              </w:rPr>
              <w:t>and</w:t>
            </w:r>
            <w:r>
              <w:rPr>
                <w:spacing w:val="-9"/>
                <w:w w:val="105"/>
                <w:sz w:val="20"/>
              </w:rPr>
              <w:t xml:space="preserve"> </w:t>
            </w:r>
            <w:r>
              <w:rPr>
                <w:w w:val="105"/>
                <w:sz w:val="20"/>
              </w:rPr>
              <w:t>embroideries</w:t>
            </w:r>
            <w:r>
              <w:rPr>
                <w:spacing w:val="-10"/>
                <w:w w:val="105"/>
                <w:sz w:val="20"/>
              </w:rPr>
              <w:t xml:space="preserve"> </w:t>
            </w:r>
            <w:r>
              <w:rPr>
                <w:w w:val="105"/>
                <w:sz w:val="20"/>
              </w:rPr>
              <w:t>in</w:t>
            </w:r>
            <w:r>
              <w:rPr>
                <w:spacing w:val="-9"/>
                <w:w w:val="105"/>
                <w:sz w:val="20"/>
              </w:rPr>
              <w:t xml:space="preserve"> </w:t>
            </w:r>
            <w:r>
              <w:rPr>
                <w:w w:val="105"/>
                <w:sz w:val="20"/>
              </w:rPr>
              <w:t>India.</w:t>
            </w:r>
          </w:p>
          <w:p w:rsidR="001567C1" w:rsidRDefault="001118C5">
            <w:pPr>
              <w:pStyle w:val="TableParagraph"/>
              <w:numPr>
                <w:ilvl w:val="0"/>
                <w:numId w:val="32"/>
              </w:numPr>
              <w:tabs>
                <w:tab w:val="left" w:pos="529"/>
              </w:tabs>
              <w:spacing w:before="42"/>
              <w:rPr>
                <w:sz w:val="20"/>
              </w:rPr>
            </w:pPr>
            <w:r>
              <w:rPr>
                <w:spacing w:val="-1"/>
                <w:w w:val="105"/>
                <w:sz w:val="20"/>
              </w:rPr>
              <w:t>Students</w:t>
            </w:r>
            <w:r>
              <w:rPr>
                <w:spacing w:val="-12"/>
                <w:w w:val="105"/>
                <w:sz w:val="20"/>
              </w:rPr>
              <w:t xml:space="preserve"> </w:t>
            </w:r>
            <w:r>
              <w:rPr>
                <w:spacing w:val="-1"/>
                <w:w w:val="105"/>
                <w:sz w:val="20"/>
              </w:rPr>
              <w:t>will</w:t>
            </w:r>
            <w:r>
              <w:rPr>
                <w:spacing w:val="-7"/>
                <w:w w:val="105"/>
                <w:sz w:val="20"/>
              </w:rPr>
              <w:t xml:space="preserve"> </w:t>
            </w:r>
            <w:r>
              <w:rPr>
                <w:spacing w:val="-1"/>
                <w:w w:val="105"/>
                <w:sz w:val="20"/>
              </w:rPr>
              <w:t>be</w:t>
            </w:r>
            <w:r>
              <w:rPr>
                <w:spacing w:val="-9"/>
                <w:w w:val="105"/>
                <w:sz w:val="20"/>
              </w:rPr>
              <w:t xml:space="preserve"> </w:t>
            </w:r>
            <w:r>
              <w:rPr>
                <w:spacing w:val="-1"/>
                <w:w w:val="105"/>
                <w:sz w:val="20"/>
              </w:rPr>
              <w:t>able</w:t>
            </w:r>
            <w:r>
              <w:rPr>
                <w:spacing w:val="-8"/>
                <w:w w:val="105"/>
                <w:sz w:val="20"/>
              </w:rPr>
              <w:t xml:space="preserve"> </w:t>
            </w:r>
            <w:r>
              <w:rPr>
                <w:spacing w:val="-1"/>
                <w:w w:val="105"/>
                <w:sz w:val="20"/>
              </w:rPr>
              <w:t>to</w:t>
            </w:r>
            <w:r>
              <w:rPr>
                <w:spacing w:val="-11"/>
                <w:w w:val="105"/>
                <w:sz w:val="20"/>
              </w:rPr>
              <w:t xml:space="preserve"> </w:t>
            </w:r>
            <w:r>
              <w:rPr>
                <w:w w:val="105"/>
                <w:sz w:val="20"/>
              </w:rPr>
              <w:t>differentiate</w:t>
            </w:r>
            <w:r>
              <w:rPr>
                <w:spacing w:val="-10"/>
                <w:w w:val="105"/>
                <w:sz w:val="20"/>
              </w:rPr>
              <w:t xml:space="preserve"> </w:t>
            </w:r>
            <w:r>
              <w:rPr>
                <w:w w:val="105"/>
                <w:sz w:val="20"/>
              </w:rPr>
              <w:t>between</w:t>
            </w:r>
            <w:r>
              <w:rPr>
                <w:spacing w:val="-12"/>
                <w:w w:val="105"/>
                <w:sz w:val="20"/>
              </w:rPr>
              <w:t xml:space="preserve"> </w:t>
            </w:r>
            <w:r>
              <w:rPr>
                <w:w w:val="105"/>
                <w:sz w:val="20"/>
              </w:rPr>
              <w:t>embroidery</w:t>
            </w:r>
            <w:r>
              <w:rPr>
                <w:spacing w:val="-10"/>
                <w:w w:val="105"/>
                <w:sz w:val="20"/>
              </w:rPr>
              <w:t xml:space="preserve"> </w:t>
            </w:r>
            <w:r>
              <w:rPr>
                <w:w w:val="105"/>
                <w:sz w:val="20"/>
              </w:rPr>
              <w:t>works</w:t>
            </w:r>
            <w:r>
              <w:rPr>
                <w:spacing w:val="-9"/>
                <w:w w:val="105"/>
                <w:sz w:val="20"/>
              </w:rPr>
              <w:t xml:space="preserve"> </w:t>
            </w:r>
            <w:r>
              <w:rPr>
                <w:w w:val="105"/>
                <w:sz w:val="20"/>
              </w:rPr>
              <w:t>of</w:t>
            </w:r>
            <w:r>
              <w:rPr>
                <w:spacing w:val="-6"/>
                <w:w w:val="105"/>
                <w:sz w:val="20"/>
              </w:rPr>
              <w:t xml:space="preserve"> </w:t>
            </w:r>
            <w:r>
              <w:rPr>
                <w:w w:val="105"/>
                <w:sz w:val="20"/>
              </w:rPr>
              <w:t>different</w:t>
            </w:r>
            <w:r>
              <w:rPr>
                <w:spacing w:val="-8"/>
                <w:w w:val="105"/>
                <w:sz w:val="20"/>
              </w:rPr>
              <w:t xml:space="preserve"> </w:t>
            </w:r>
            <w:r>
              <w:rPr>
                <w:w w:val="105"/>
                <w:sz w:val="20"/>
              </w:rPr>
              <w:t>states.</w:t>
            </w:r>
          </w:p>
          <w:p w:rsidR="001567C1" w:rsidRDefault="001118C5">
            <w:pPr>
              <w:pStyle w:val="TableParagraph"/>
              <w:numPr>
                <w:ilvl w:val="0"/>
                <w:numId w:val="32"/>
              </w:numPr>
              <w:tabs>
                <w:tab w:val="left" w:pos="529"/>
              </w:tabs>
              <w:spacing w:before="41"/>
              <w:rPr>
                <w:sz w:val="20"/>
              </w:rPr>
            </w:pPr>
            <w:r>
              <w:rPr>
                <w:w w:val="105"/>
                <w:sz w:val="20"/>
              </w:rPr>
              <w:t>Students</w:t>
            </w:r>
            <w:r>
              <w:rPr>
                <w:spacing w:val="-12"/>
                <w:w w:val="105"/>
                <w:sz w:val="20"/>
              </w:rPr>
              <w:t xml:space="preserve"> </w:t>
            </w:r>
            <w:r>
              <w:rPr>
                <w:w w:val="105"/>
                <w:sz w:val="20"/>
              </w:rPr>
              <w:t>will</w:t>
            </w:r>
            <w:r>
              <w:rPr>
                <w:spacing w:val="-7"/>
                <w:w w:val="105"/>
                <w:sz w:val="20"/>
              </w:rPr>
              <w:t xml:space="preserve"> </w:t>
            </w:r>
            <w:r>
              <w:rPr>
                <w:w w:val="105"/>
                <w:sz w:val="20"/>
              </w:rPr>
              <w:t>be</w:t>
            </w:r>
            <w:r>
              <w:rPr>
                <w:spacing w:val="-9"/>
                <w:w w:val="105"/>
                <w:sz w:val="20"/>
              </w:rPr>
              <w:t xml:space="preserve"> </w:t>
            </w:r>
            <w:r>
              <w:rPr>
                <w:w w:val="105"/>
                <w:sz w:val="20"/>
              </w:rPr>
              <w:t>able</w:t>
            </w:r>
            <w:r>
              <w:rPr>
                <w:spacing w:val="-8"/>
                <w:w w:val="105"/>
                <w:sz w:val="20"/>
              </w:rPr>
              <w:t xml:space="preserve"> </w:t>
            </w:r>
            <w:r>
              <w:rPr>
                <w:w w:val="105"/>
                <w:sz w:val="20"/>
              </w:rPr>
              <w:t>to</w:t>
            </w:r>
            <w:r>
              <w:rPr>
                <w:spacing w:val="-10"/>
                <w:w w:val="105"/>
                <w:sz w:val="20"/>
              </w:rPr>
              <w:t xml:space="preserve"> </w:t>
            </w:r>
            <w:r>
              <w:rPr>
                <w:w w:val="105"/>
                <w:sz w:val="20"/>
              </w:rPr>
              <w:t>use</w:t>
            </w:r>
            <w:r>
              <w:rPr>
                <w:spacing w:val="-9"/>
                <w:w w:val="105"/>
                <w:sz w:val="20"/>
              </w:rPr>
              <w:t xml:space="preserve"> </w:t>
            </w:r>
            <w:r>
              <w:rPr>
                <w:w w:val="105"/>
                <w:sz w:val="20"/>
              </w:rPr>
              <w:t>different</w:t>
            </w:r>
            <w:r>
              <w:rPr>
                <w:spacing w:val="-8"/>
                <w:w w:val="105"/>
                <w:sz w:val="20"/>
              </w:rPr>
              <w:t xml:space="preserve"> </w:t>
            </w:r>
            <w:r>
              <w:rPr>
                <w:w w:val="105"/>
                <w:sz w:val="20"/>
              </w:rPr>
              <w:t>technique</w:t>
            </w:r>
            <w:r>
              <w:rPr>
                <w:spacing w:val="-8"/>
                <w:w w:val="105"/>
                <w:sz w:val="20"/>
              </w:rPr>
              <w:t xml:space="preserve"> </w:t>
            </w:r>
            <w:r>
              <w:rPr>
                <w:w w:val="105"/>
                <w:sz w:val="20"/>
              </w:rPr>
              <w:t>in</w:t>
            </w:r>
            <w:r>
              <w:rPr>
                <w:spacing w:val="-10"/>
                <w:w w:val="105"/>
                <w:sz w:val="20"/>
              </w:rPr>
              <w:t xml:space="preserve"> </w:t>
            </w:r>
            <w:r>
              <w:rPr>
                <w:w w:val="105"/>
                <w:sz w:val="20"/>
              </w:rPr>
              <w:t>their</w:t>
            </w:r>
            <w:r>
              <w:rPr>
                <w:spacing w:val="-12"/>
                <w:w w:val="105"/>
                <w:sz w:val="20"/>
              </w:rPr>
              <w:t xml:space="preserve"> </w:t>
            </w:r>
            <w:r>
              <w:rPr>
                <w:w w:val="105"/>
                <w:sz w:val="20"/>
              </w:rPr>
              <w:t>collections.</w:t>
            </w:r>
          </w:p>
          <w:p w:rsidR="001567C1" w:rsidRDefault="001118C5">
            <w:pPr>
              <w:pStyle w:val="TableParagraph"/>
              <w:numPr>
                <w:ilvl w:val="0"/>
                <w:numId w:val="32"/>
              </w:numPr>
              <w:tabs>
                <w:tab w:val="left" w:pos="529"/>
              </w:tabs>
              <w:spacing w:before="36" w:line="230" w:lineRule="atLeast"/>
              <w:ind w:right="137"/>
              <w:rPr>
                <w:sz w:val="20"/>
              </w:rPr>
            </w:pPr>
            <w:r>
              <w:rPr>
                <w:spacing w:val="-1"/>
                <w:w w:val="105"/>
                <w:sz w:val="20"/>
              </w:rPr>
              <w:t>Students</w:t>
            </w:r>
            <w:r>
              <w:rPr>
                <w:spacing w:val="-12"/>
                <w:w w:val="105"/>
                <w:sz w:val="20"/>
              </w:rPr>
              <w:t xml:space="preserve"> </w:t>
            </w:r>
            <w:r>
              <w:rPr>
                <w:spacing w:val="-1"/>
                <w:w w:val="105"/>
                <w:sz w:val="20"/>
              </w:rPr>
              <w:t>will</w:t>
            </w:r>
            <w:r>
              <w:rPr>
                <w:spacing w:val="-7"/>
                <w:w w:val="105"/>
                <w:sz w:val="20"/>
              </w:rPr>
              <w:t xml:space="preserve"> </w:t>
            </w:r>
            <w:r>
              <w:rPr>
                <w:spacing w:val="-1"/>
                <w:w w:val="105"/>
                <w:sz w:val="20"/>
              </w:rPr>
              <w:t>be</w:t>
            </w:r>
            <w:r>
              <w:rPr>
                <w:spacing w:val="-9"/>
                <w:w w:val="105"/>
                <w:sz w:val="20"/>
              </w:rPr>
              <w:t xml:space="preserve"> </w:t>
            </w:r>
            <w:r>
              <w:rPr>
                <w:spacing w:val="-1"/>
                <w:w w:val="105"/>
                <w:sz w:val="20"/>
              </w:rPr>
              <w:t>able</w:t>
            </w:r>
            <w:r>
              <w:rPr>
                <w:spacing w:val="-8"/>
                <w:w w:val="105"/>
                <w:sz w:val="20"/>
              </w:rPr>
              <w:t xml:space="preserve"> </w:t>
            </w:r>
            <w:r>
              <w:rPr>
                <w:spacing w:val="-1"/>
                <w:w w:val="105"/>
                <w:sz w:val="20"/>
              </w:rPr>
              <w:t>to</w:t>
            </w:r>
            <w:r>
              <w:rPr>
                <w:spacing w:val="-11"/>
                <w:w w:val="105"/>
                <w:sz w:val="20"/>
              </w:rPr>
              <w:t xml:space="preserve"> </w:t>
            </w:r>
            <w:r>
              <w:rPr>
                <w:w w:val="105"/>
                <w:sz w:val="20"/>
              </w:rPr>
              <w:t>understand</w:t>
            </w:r>
            <w:r>
              <w:rPr>
                <w:spacing w:val="-8"/>
                <w:w w:val="105"/>
                <w:sz w:val="20"/>
              </w:rPr>
              <w:t xml:space="preserve"> </w:t>
            </w:r>
            <w:r>
              <w:rPr>
                <w:w w:val="105"/>
                <w:sz w:val="20"/>
              </w:rPr>
              <w:t>the</w:t>
            </w:r>
            <w:r>
              <w:rPr>
                <w:spacing w:val="-9"/>
                <w:w w:val="105"/>
                <w:sz w:val="20"/>
              </w:rPr>
              <w:t xml:space="preserve"> </w:t>
            </w:r>
            <w:r>
              <w:rPr>
                <w:w w:val="105"/>
                <w:sz w:val="20"/>
              </w:rPr>
              <w:t>problem,</w:t>
            </w:r>
            <w:r>
              <w:rPr>
                <w:spacing w:val="-7"/>
                <w:w w:val="105"/>
                <w:sz w:val="20"/>
              </w:rPr>
              <w:t xml:space="preserve"> </w:t>
            </w:r>
            <w:r>
              <w:rPr>
                <w:w w:val="105"/>
                <w:sz w:val="20"/>
              </w:rPr>
              <w:t>issues</w:t>
            </w:r>
            <w:r>
              <w:rPr>
                <w:spacing w:val="-10"/>
                <w:w w:val="105"/>
                <w:sz w:val="20"/>
              </w:rPr>
              <w:t xml:space="preserve"> </w:t>
            </w:r>
            <w:r>
              <w:rPr>
                <w:w w:val="105"/>
                <w:sz w:val="20"/>
              </w:rPr>
              <w:t>and</w:t>
            </w:r>
            <w:r>
              <w:rPr>
                <w:spacing w:val="-8"/>
                <w:w w:val="105"/>
                <w:sz w:val="20"/>
              </w:rPr>
              <w:t xml:space="preserve"> </w:t>
            </w:r>
            <w:r>
              <w:rPr>
                <w:w w:val="105"/>
                <w:sz w:val="20"/>
              </w:rPr>
              <w:t>other</w:t>
            </w:r>
            <w:r>
              <w:rPr>
                <w:spacing w:val="-7"/>
                <w:w w:val="105"/>
                <w:sz w:val="20"/>
              </w:rPr>
              <w:t xml:space="preserve"> </w:t>
            </w:r>
            <w:r>
              <w:rPr>
                <w:w w:val="105"/>
                <w:sz w:val="20"/>
              </w:rPr>
              <w:t>important</w:t>
            </w:r>
            <w:r>
              <w:rPr>
                <w:spacing w:val="-6"/>
                <w:w w:val="105"/>
                <w:sz w:val="20"/>
              </w:rPr>
              <w:t xml:space="preserve"> </w:t>
            </w:r>
            <w:r>
              <w:rPr>
                <w:w w:val="105"/>
                <w:sz w:val="20"/>
              </w:rPr>
              <w:t>conditions</w:t>
            </w:r>
            <w:r>
              <w:rPr>
                <w:spacing w:val="-12"/>
                <w:w w:val="105"/>
                <w:sz w:val="20"/>
              </w:rPr>
              <w:t xml:space="preserve"> </w:t>
            </w:r>
            <w:r>
              <w:rPr>
                <w:w w:val="105"/>
                <w:sz w:val="20"/>
              </w:rPr>
              <w:t>of</w:t>
            </w:r>
            <w:r>
              <w:rPr>
                <w:spacing w:val="-7"/>
                <w:w w:val="105"/>
                <w:sz w:val="20"/>
              </w:rPr>
              <w:t xml:space="preserve"> </w:t>
            </w:r>
            <w:r>
              <w:rPr>
                <w:w w:val="105"/>
                <w:sz w:val="20"/>
              </w:rPr>
              <w:t>craft</w:t>
            </w:r>
            <w:r>
              <w:rPr>
                <w:spacing w:val="-50"/>
                <w:w w:val="105"/>
                <w:sz w:val="20"/>
              </w:rPr>
              <w:t xml:space="preserve"> </w:t>
            </w:r>
            <w:r>
              <w:rPr>
                <w:w w:val="105"/>
                <w:sz w:val="20"/>
              </w:rPr>
              <w:t>men</w:t>
            </w:r>
            <w:r>
              <w:rPr>
                <w:spacing w:val="-3"/>
                <w:w w:val="105"/>
                <w:sz w:val="20"/>
              </w:rPr>
              <w:t xml:space="preserve"> </w:t>
            </w:r>
            <w:r>
              <w:rPr>
                <w:w w:val="105"/>
                <w:sz w:val="20"/>
              </w:rPr>
              <w:t>working</w:t>
            </w:r>
            <w:r>
              <w:rPr>
                <w:spacing w:val="-5"/>
                <w:w w:val="105"/>
                <w:sz w:val="20"/>
              </w:rPr>
              <w:t xml:space="preserve"> </w:t>
            </w:r>
            <w:r>
              <w:rPr>
                <w:w w:val="105"/>
                <w:sz w:val="20"/>
              </w:rPr>
              <w:t>on</w:t>
            </w:r>
            <w:r>
              <w:rPr>
                <w:spacing w:val="-3"/>
                <w:w w:val="105"/>
                <w:sz w:val="20"/>
              </w:rPr>
              <w:t xml:space="preserve"> </w:t>
            </w:r>
            <w:r>
              <w:rPr>
                <w:w w:val="105"/>
                <w:sz w:val="20"/>
              </w:rPr>
              <w:t>traditional</w:t>
            </w:r>
            <w:r>
              <w:rPr>
                <w:spacing w:val="-6"/>
                <w:w w:val="105"/>
                <w:sz w:val="20"/>
              </w:rPr>
              <w:t xml:space="preserve"> </w:t>
            </w:r>
            <w:r>
              <w:rPr>
                <w:w w:val="105"/>
                <w:sz w:val="20"/>
              </w:rPr>
              <w:t>textiles</w:t>
            </w:r>
            <w:r>
              <w:rPr>
                <w:spacing w:val="-3"/>
                <w:w w:val="105"/>
                <w:sz w:val="20"/>
              </w:rPr>
              <w:t xml:space="preserve"> </w:t>
            </w:r>
            <w:r>
              <w:rPr>
                <w:w w:val="105"/>
                <w:sz w:val="20"/>
              </w:rPr>
              <w:t>of</w:t>
            </w:r>
            <w:r>
              <w:rPr>
                <w:spacing w:val="-3"/>
                <w:w w:val="105"/>
                <w:sz w:val="20"/>
              </w:rPr>
              <w:t xml:space="preserve"> </w:t>
            </w:r>
            <w:r>
              <w:rPr>
                <w:w w:val="105"/>
                <w:sz w:val="20"/>
              </w:rPr>
              <w:t>different</w:t>
            </w:r>
            <w:r>
              <w:rPr>
                <w:spacing w:val="-2"/>
                <w:w w:val="105"/>
                <w:sz w:val="20"/>
              </w:rPr>
              <w:t xml:space="preserve"> </w:t>
            </w:r>
            <w:r>
              <w:rPr>
                <w:w w:val="105"/>
                <w:sz w:val="20"/>
              </w:rPr>
              <w:t>regions</w:t>
            </w:r>
            <w:r>
              <w:rPr>
                <w:spacing w:val="-3"/>
                <w:w w:val="105"/>
                <w:sz w:val="20"/>
              </w:rPr>
              <w:t xml:space="preserve"> </w:t>
            </w:r>
            <w:r>
              <w:rPr>
                <w:w w:val="105"/>
                <w:sz w:val="20"/>
              </w:rPr>
              <w:t>of</w:t>
            </w:r>
            <w:r>
              <w:rPr>
                <w:spacing w:val="1"/>
                <w:w w:val="105"/>
                <w:sz w:val="20"/>
              </w:rPr>
              <w:t xml:space="preserve"> </w:t>
            </w:r>
            <w:r>
              <w:rPr>
                <w:w w:val="105"/>
                <w:sz w:val="20"/>
              </w:rPr>
              <w:t>India</w:t>
            </w:r>
          </w:p>
        </w:tc>
      </w:tr>
    </w:tbl>
    <w:p w:rsidR="001567C1" w:rsidRDefault="001567C1">
      <w:pPr>
        <w:spacing w:line="230" w:lineRule="atLeast"/>
        <w:rPr>
          <w:sz w:val="20"/>
        </w:rPr>
        <w:sectPr w:rsidR="001567C1">
          <w:pgSz w:w="12240" w:h="15840"/>
          <w:pgMar w:top="118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8"/>
        </w:trPr>
        <w:tc>
          <w:tcPr>
            <w:tcW w:w="9577" w:type="dxa"/>
            <w:gridSpan w:val="7"/>
          </w:tcPr>
          <w:p w:rsidR="001567C1" w:rsidRDefault="001118C5">
            <w:pPr>
              <w:pStyle w:val="TableParagraph"/>
              <w:spacing w:before="6" w:line="212" w:lineRule="exact"/>
              <w:ind w:left="4136" w:right="4132"/>
              <w:jc w:val="center"/>
              <w:rPr>
                <w:b/>
                <w:sz w:val="20"/>
              </w:rPr>
            </w:pPr>
            <w:r>
              <w:rPr>
                <w:b/>
                <w:w w:val="105"/>
                <w:sz w:val="20"/>
              </w:rPr>
              <w:t>Semester</w:t>
            </w:r>
            <w:r>
              <w:rPr>
                <w:b/>
                <w:spacing w:val="-8"/>
                <w:w w:val="105"/>
                <w:sz w:val="20"/>
              </w:rPr>
              <w:t xml:space="preserve"> </w:t>
            </w:r>
            <w:r>
              <w:rPr>
                <w:b/>
                <w:w w:val="105"/>
                <w:sz w:val="20"/>
              </w:rPr>
              <w:t>-</w:t>
            </w:r>
            <w:r>
              <w:rPr>
                <w:b/>
                <w:spacing w:val="-7"/>
                <w:w w:val="105"/>
                <w:sz w:val="20"/>
              </w:rPr>
              <w:t xml:space="preserve"> </w:t>
            </w:r>
            <w:r>
              <w:rPr>
                <w:b/>
                <w:w w:val="105"/>
                <w:sz w:val="20"/>
              </w:rPr>
              <w:t>VI</w:t>
            </w:r>
          </w:p>
        </w:tc>
      </w:tr>
      <w:tr w:rsidR="001567C1">
        <w:trPr>
          <w:trHeight w:val="237"/>
        </w:trPr>
        <w:tc>
          <w:tcPr>
            <w:tcW w:w="2786" w:type="dxa"/>
            <w:gridSpan w:val="3"/>
          </w:tcPr>
          <w:p w:rsidR="001567C1" w:rsidRDefault="001118C5">
            <w:pPr>
              <w:pStyle w:val="TableParagraph"/>
              <w:spacing w:before="5" w:line="212" w:lineRule="exact"/>
              <w:ind w:left="100"/>
              <w:rPr>
                <w:b/>
                <w:sz w:val="20"/>
              </w:rPr>
            </w:pPr>
            <w:r>
              <w:rPr>
                <w:b/>
                <w:w w:val="105"/>
                <w:sz w:val="20"/>
              </w:rPr>
              <w:t>CC/</w:t>
            </w:r>
          </w:p>
        </w:tc>
        <w:tc>
          <w:tcPr>
            <w:tcW w:w="4086" w:type="dxa"/>
          </w:tcPr>
          <w:p w:rsidR="001567C1" w:rsidRDefault="001118C5">
            <w:pPr>
              <w:pStyle w:val="TableParagraph"/>
              <w:spacing w:before="5" w:line="212"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27"/>
              <w:ind w:left="435"/>
              <w:rPr>
                <w:b/>
                <w:sz w:val="20"/>
              </w:rPr>
            </w:pPr>
            <w:r>
              <w:rPr>
                <w:b/>
                <w:w w:val="105"/>
                <w:sz w:val="20"/>
              </w:rPr>
              <w:t>Theory</w:t>
            </w:r>
          </w:p>
        </w:tc>
        <w:tc>
          <w:tcPr>
            <w:tcW w:w="509" w:type="dxa"/>
          </w:tcPr>
          <w:p w:rsidR="001567C1" w:rsidRDefault="001118C5">
            <w:pPr>
              <w:pStyle w:val="TableParagraph"/>
              <w:spacing w:before="5" w:line="212" w:lineRule="exact"/>
              <w:ind w:left="102"/>
              <w:rPr>
                <w:b/>
                <w:sz w:val="20"/>
              </w:rPr>
            </w:pPr>
            <w:r>
              <w:rPr>
                <w:b/>
                <w:w w:val="103"/>
                <w:sz w:val="20"/>
              </w:rPr>
              <w:t>C</w:t>
            </w:r>
          </w:p>
        </w:tc>
        <w:tc>
          <w:tcPr>
            <w:tcW w:w="677" w:type="dxa"/>
          </w:tcPr>
          <w:p w:rsidR="001567C1" w:rsidRDefault="001118C5">
            <w:pPr>
              <w:pStyle w:val="TableParagraph"/>
              <w:spacing w:before="5" w:line="212" w:lineRule="exact"/>
              <w:ind w:left="99"/>
              <w:rPr>
                <w:b/>
                <w:sz w:val="20"/>
              </w:rPr>
            </w:pPr>
            <w:r>
              <w:rPr>
                <w:b/>
                <w:w w:val="105"/>
                <w:sz w:val="20"/>
              </w:rPr>
              <w:t>H/W</w:t>
            </w:r>
          </w:p>
        </w:tc>
      </w:tr>
      <w:tr w:rsidR="001567C1">
        <w:trPr>
          <w:trHeight w:val="237"/>
        </w:trPr>
        <w:tc>
          <w:tcPr>
            <w:tcW w:w="1609" w:type="dxa"/>
            <w:gridSpan w:val="2"/>
          </w:tcPr>
          <w:p w:rsidR="001567C1" w:rsidRDefault="001118C5">
            <w:pPr>
              <w:pStyle w:val="TableParagraph"/>
              <w:spacing w:before="5" w:line="212" w:lineRule="exact"/>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5" w:line="212" w:lineRule="exact"/>
              <w:ind w:left="381" w:right="381"/>
              <w:jc w:val="center"/>
              <w:rPr>
                <w:b/>
                <w:sz w:val="20"/>
              </w:rPr>
            </w:pPr>
            <w:r>
              <w:rPr>
                <w:b/>
                <w:spacing w:val="-1"/>
                <w:w w:val="105"/>
                <w:sz w:val="20"/>
              </w:rPr>
              <w:t>Organization</w:t>
            </w:r>
            <w:r>
              <w:rPr>
                <w:b/>
                <w:spacing w:val="-12"/>
                <w:w w:val="105"/>
                <w:sz w:val="20"/>
              </w:rPr>
              <w:t xml:space="preserve"> </w:t>
            </w:r>
            <w:r>
              <w:rPr>
                <w:b/>
                <w:w w:val="105"/>
                <w:sz w:val="20"/>
              </w:rPr>
              <w:t>of</w:t>
            </w:r>
            <w:r>
              <w:rPr>
                <w:b/>
                <w:spacing w:val="-8"/>
                <w:w w:val="105"/>
                <w:sz w:val="20"/>
              </w:rPr>
              <w:t xml:space="preserve"> </w:t>
            </w:r>
            <w:r>
              <w:rPr>
                <w:b/>
                <w:w w:val="105"/>
                <w:sz w:val="20"/>
              </w:rPr>
              <w:t>Garment</w:t>
            </w:r>
            <w:r>
              <w:rPr>
                <w:b/>
                <w:spacing w:val="-7"/>
                <w:w w:val="105"/>
                <w:sz w:val="20"/>
              </w:rPr>
              <w:t xml:space="preserve"> </w:t>
            </w:r>
            <w:r>
              <w:rPr>
                <w:b/>
                <w:w w:val="105"/>
                <w:sz w:val="20"/>
              </w:rPr>
              <w:t>Unit</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99"/>
              <w:rPr>
                <w:b/>
                <w:sz w:val="20"/>
              </w:rPr>
            </w:pPr>
            <w:r>
              <w:rPr>
                <w:b/>
                <w:w w:val="103"/>
                <w:sz w:val="20"/>
              </w:rPr>
              <w:t>6</w:t>
            </w:r>
          </w:p>
        </w:tc>
        <w:tc>
          <w:tcPr>
            <w:tcW w:w="677" w:type="dxa"/>
          </w:tcPr>
          <w:p w:rsidR="001567C1" w:rsidRDefault="001118C5">
            <w:pPr>
              <w:pStyle w:val="TableParagraph"/>
              <w:spacing w:before="5" w:line="212" w:lineRule="exact"/>
              <w:ind w:left="95"/>
              <w:rPr>
                <w:b/>
                <w:sz w:val="20"/>
              </w:rPr>
            </w:pPr>
            <w:r>
              <w:rPr>
                <w:b/>
                <w:w w:val="103"/>
                <w:sz w:val="20"/>
              </w:rPr>
              <w:t>6</w:t>
            </w:r>
          </w:p>
        </w:tc>
      </w:tr>
      <w:tr w:rsidR="001567C1">
        <w:trPr>
          <w:trHeight w:val="713"/>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31"/>
              </w:numPr>
              <w:tabs>
                <w:tab w:val="left" w:pos="771"/>
                <w:tab w:val="left" w:pos="772"/>
              </w:tabs>
              <w:ind w:hanging="340"/>
              <w:rPr>
                <w:sz w:val="20"/>
              </w:rPr>
            </w:pPr>
            <w:r>
              <w:rPr>
                <w:w w:val="105"/>
                <w:sz w:val="20"/>
              </w:rPr>
              <w:t>Enable</w:t>
            </w:r>
            <w:r>
              <w:rPr>
                <w:spacing w:val="-11"/>
                <w:w w:val="105"/>
                <w:sz w:val="20"/>
              </w:rPr>
              <w:t xml:space="preserve"> </w:t>
            </w:r>
            <w:r>
              <w:rPr>
                <w:w w:val="105"/>
                <w:sz w:val="20"/>
              </w:rPr>
              <w:t>student</w:t>
            </w:r>
            <w:r>
              <w:rPr>
                <w:spacing w:val="-6"/>
                <w:w w:val="105"/>
                <w:sz w:val="20"/>
              </w:rPr>
              <w:t xml:space="preserve"> </w:t>
            </w:r>
            <w:r>
              <w:rPr>
                <w:w w:val="105"/>
                <w:sz w:val="20"/>
              </w:rPr>
              <w:t>to</w:t>
            </w:r>
            <w:r>
              <w:rPr>
                <w:spacing w:val="-9"/>
                <w:w w:val="105"/>
                <w:sz w:val="20"/>
              </w:rPr>
              <w:t xml:space="preserve"> </w:t>
            </w:r>
            <w:r>
              <w:rPr>
                <w:w w:val="105"/>
                <w:sz w:val="20"/>
              </w:rPr>
              <w:t>become</w:t>
            </w:r>
            <w:r>
              <w:rPr>
                <w:spacing w:val="-10"/>
                <w:w w:val="105"/>
                <w:sz w:val="20"/>
              </w:rPr>
              <w:t xml:space="preserve"> </w:t>
            </w:r>
            <w:r>
              <w:rPr>
                <w:w w:val="105"/>
                <w:sz w:val="20"/>
              </w:rPr>
              <w:t>a</w:t>
            </w:r>
            <w:r>
              <w:rPr>
                <w:spacing w:val="-7"/>
                <w:w w:val="105"/>
                <w:sz w:val="20"/>
              </w:rPr>
              <w:t xml:space="preserve"> </w:t>
            </w:r>
            <w:r>
              <w:rPr>
                <w:w w:val="105"/>
                <w:sz w:val="20"/>
              </w:rPr>
              <w:t>successful</w:t>
            </w:r>
            <w:r>
              <w:rPr>
                <w:spacing w:val="-8"/>
                <w:w w:val="105"/>
                <w:sz w:val="20"/>
              </w:rPr>
              <w:t xml:space="preserve"> </w:t>
            </w:r>
            <w:r>
              <w:rPr>
                <w:w w:val="105"/>
                <w:sz w:val="20"/>
              </w:rPr>
              <w:t>entrepreneur</w:t>
            </w:r>
            <w:r>
              <w:rPr>
                <w:spacing w:val="-11"/>
                <w:w w:val="105"/>
                <w:sz w:val="20"/>
              </w:rPr>
              <w:t xml:space="preserve"> </w:t>
            </w:r>
            <w:r>
              <w:rPr>
                <w:w w:val="105"/>
                <w:sz w:val="20"/>
              </w:rPr>
              <w:t>/</w:t>
            </w:r>
            <w:r>
              <w:rPr>
                <w:spacing w:val="-9"/>
                <w:w w:val="105"/>
                <w:sz w:val="20"/>
              </w:rPr>
              <w:t xml:space="preserve"> </w:t>
            </w:r>
            <w:r>
              <w:rPr>
                <w:w w:val="105"/>
                <w:sz w:val="20"/>
              </w:rPr>
              <w:t>manager</w:t>
            </w:r>
            <w:r>
              <w:rPr>
                <w:spacing w:val="-9"/>
                <w:w w:val="105"/>
                <w:sz w:val="20"/>
              </w:rPr>
              <w:t xml:space="preserve"> </w:t>
            </w:r>
            <w:r>
              <w:rPr>
                <w:w w:val="105"/>
                <w:sz w:val="20"/>
              </w:rPr>
              <w:t>in</w:t>
            </w:r>
            <w:r>
              <w:rPr>
                <w:spacing w:val="-9"/>
                <w:w w:val="105"/>
                <w:sz w:val="20"/>
              </w:rPr>
              <w:t xml:space="preserve"> </w:t>
            </w:r>
            <w:r>
              <w:rPr>
                <w:w w:val="105"/>
                <w:sz w:val="20"/>
              </w:rPr>
              <w:t>the</w:t>
            </w:r>
            <w:r>
              <w:rPr>
                <w:spacing w:val="-12"/>
                <w:w w:val="105"/>
                <w:sz w:val="20"/>
              </w:rPr>
              <w:t xml:space="preserve"> </w:t>
            </w:r>
            <w:r>
              <w:rPr>
                <w:w w:val="105"/>
                <w:sz w:val="20"/>
              </w:rPr>
              <w:t>future</w:t>
            </w:r>
          </w:p>
          <w:p w:rsidR="001567C1" w:rsidRDefault="001118C5">
            <w:pPr>
              <w:pStyle w:val="TableParagraph"/>
              <w:numPr>
                <w:ilvl w:val="0"/>
                <w:numId w:val="31"/>
              </w:numPr>
              <w:tabs>
                <w:tab w:val="left" w:pos="771"/>
                <w:tab w:val="left" w:pos="772"/>
              </w:tabs>
              <w:spacing w:before="8"/>
              <w:ind w:hanging="340"/>
              <w:rPr>
                <w:sz w:val="20"/>
              </w:rPr>
            </w:pPr>
            <w:r>
              <w:rPr>
                <w:w w:val="105"/>
                <w:sz w:val="20"/>
              </w:rPr>
              <w:t>Impart</w:t>
            </w:r>
            <w:r>
              <w:rPr>
                <w:spacing w:val="-9"/>
                <w:w w:val="105"/>
                <w:sz w:val="20"/>
              </w:rPr>
              <w:t xml:space="preserve"> </w:t>
            </w:r>
            <w:r>
              <w:rPr>
                <w:w w:val="105"/>
                <w:sz w:val="20"/>
              </w:rPr>
              <w:t>knowledge</w:t>
            </w:r>
            <w:r>
              <w:rPr>
                <w:spacing w:val="-11"/>
                <w:w w:val="105"/>
                <w:sz w:val="20"/>
              </w:rPr>
              <w:t xml:space="preserve"> </w:t>
            </w:r>
            <w:r>
              <w:rPr>
                <w:w w:val="105"/>
                <w:sz w:val="20"/>
              </w:rPr>
              <w:t>on</w:t>
            </w:r>
            <w:r>
              <w:rPr>
                <w:spacing w:val="-9"/>
                <w:w w:val="105"/>
                <w:sz w:val="20"/>
              </w:rPr>
              <w:t xml:space="preserve"> </w:t>
            </w:r>
            <w:r>
              <w:rPr>
                <w:w w:val="105"/>
                <w:sz w:val="20"/>
              </w:rPr>
              <w:t>the</w:t>
            </w:r>
            <w:r>
              <w:rPr>
                <w:spacing w:val="-12"/>
                <w:w w:val="105"/>
                <w:sz w:val="20"/>
              </w:rPr>
              <w:t xml:space="preserve"> </w:t>
            </w:r>
            <w:r>
              <w:rPr>
                <w:w w:val="105"/>
                <w:sz w:val="20"/>
              </w:rPr>
              <w:t>organization</w:t>
            </w:r>
            <w:r>
              <w:rPr>
                <w:spacing w:val="-8"/>
                <w:w w:val="105"/>
                <w:sz w:val="20"/>
              </w:rPr>
              <w:t xml:space="preserve"> </w:t>
            </w:r>
            <w:r>
              <w:rPr>
                <w:w w:val="105"/>
                <w:sz w:val="20"/>
              </w:rPr>
              <w:t>of</w:t>
            </w:r>
            <w:r>
              <w:rPr>
                <w:spacing w:val="-11"/>
                <w:w w:val="105"/>
                <w:sz w:val="20"/>
              </w:rPr>
              <w:t xml:space="preserve"> </w:t>
            </w:r>
            <w:r>
              <w:rPr>
                <w:w w:val="105"/>
                <w:sz w:val="20"/>
              </w:rPr>
              <w:t>the</w:t>
            </w:r>
            <w:r>
              <w:rPr>
                <w:spacing w:val="-12"/>
                <w:w w:val="105"/>
                <w:sz w:val="20"/>
              </w:rPr>
              <w:t xml:space="preserve"> </w:t>
            </w:r>
            <w:r>
              <w:rPr>
                <w:w w:val="105"/>
                <w:sz w:val="20"/>
              </w:rPr>
              <w:t>various</w:t>
            </w:r>
            <w:r>
              <w:rPr>
                <w:spacing w:val="-10"/>
                <w:w w:val="105"/>
                <w:sz w:val="20"/>
              </w:rPr>
              <w:t xml:space="preserve"> </w:t>
            </w:r>
            <w:r>
              <w:rPr>
                <w:w w:val="105"/>
                <w:sz w:val="20"/>
              </w:rPr>
              <w:t>departments</w:t>
            </w:r>
            <w:r>
              <w:rPr>
                <w:spacing w:val="-11"/>
                <w:w w:val="105"/>
                <w:sz w:val="20"/>
              </w:rPr>
              <w:t xml:space="preserve"> </w:t>
            </w:r>
            <w:r>
              <w:rPr>
                <w:w w:val="105"/>
                <w:sz w:val="20"/>
              </w:rPr>
              <w:t>of</w:t>
            </w:r>
            <w:r>
              <w:rPr>
                <w:spacing w:val="-7"/>
                <w:w w:val="105"/>
                <w:sz w:val="20"/>
              </w:rPr>
              <w:t xml:space="preserve"> </w:t>
            </w:r>
            <w:r>
              <w:rPr>
                <w:w w:val="105"/>
                <w:sz w:val="20"/>
              </w:rPr>
              <w:t>a</w:t>
            </w:r>
            <w:r>
              <w:rPr>
                <w:spacing w:val="-11"/>
                <w:w w:val="105"/>
                <w:sz w:val="20"/>
              </w:rPr>
              <w:t xml:space="preserve"> </w:t>
            </w:r>
            <w:r>
              <w:rPr>
                <w:w w:val="105"/>
                <w:sz w:val="20"/>
              </w:rPr>
              <w:t>garment</w:t>
            </w:r>
            <w:r>
              <w:rPr>
                <w:spacing w:val="-9"/>
                <w:w w:val="105"/>
                <w:sz w:val="20"/>
              </w:rPr>
              <w:t xml:space="preserve"> </w:t>
            </w:r>
            <w:r>
              <w:rPr>
                <w:w w:val="105"/>
                <w:sz w:val="20"/>
              </w:rPr>
              <w:t>unit</w:t>
            </w:r>
          </w:p>
          <w:p w:rsidR="001567C1" w:rsidRDefault="001118C5">
            <w:pPr>
              <w:pStyle w:val="TableParagraph"/>
              <w:numPr>
                <w:ilvl w:val="0"/>
                <w:numId w:val="31"/>
              </w:numPr>
              <w:tabs>
                <w:tab w:val="left" w:pos="771"/>
                <w:tab w:val="left" w:pos="772"/>
              </w:tabs>
              <w:spacing w:before="7" w:line="218" w:lineRule="exact"/>
              <w:ind w:hanging="340"/>
              <w:rPr>
                <w:sz w:val="20"/>
              </w:rPr>
            </w:pPr>
            <w:r>
              <w:rPr>
                <w:w w:val="105"/>
                <w:sz w:val="20"/>
              </w:rPr>
              <w:t>Gain</w:t>
            </w:r>
            <w:r>
              <w:rPr>
                <w:spacing w:val="-8"/>
                <w:w w:val="105"/>
                <w:sz w:val="20"/>
              </w:rPr>
              <w:t xml:space="preserve"> </w:t>
            </w:r>
            <w:r>
              <w:rPr>
                <w:w w:val="105"/>
                <w:sz w:val="20"/>
              </w:rPr>
              <w:t>a</w:t>
            </w:r>
            <w:r>
              <w:rPr>
                <w:spacing w:val="-9"/>
                <w:w w:val="105"/>
                <w:sz w:val="20"/>
              </w:rPr>
              <w:t xml:space="preserve"> </w:t>
            </w:r>
            <w:r>
              <w:rPr>
                <w:w w:val="105"/>
                <w:sz w:val="20"/>
              </w:rPr>
              <w:t>better</w:t>
            </w:r>
            <w:r>
              <w:rPr>
                <w:spacing w:val="-8"/>
                <w:w w:val="105"/>
                <w:sz w:val="20"/>
              </w:rPr>
              <w:t xml:space="preserve"> </w:t>
            </w:r>
            <w:r>
              <w:rPr>
                <w:w w:val="105"/>
                <w:sz w:val="20"/>
              </w:rPr>
              <w:t>understanding</w:t>
            </w:r>
            <w:r>
              <w:rPr>
                <w:spacing w:val="-9"/>
                <w:w w:val="105"/>
                <w:sz w:val="20"/>
              </w:rPr>
              <w:t xml:space="preserve"> </w:t>
            </w:r>
            <w:r>
              <w:rPr>
                <w:w w:val="105"/>
                <w:sz w:val="20"/>
              </w:rPr>
              <w:t>of</w:t>
            </w:r>
            <w:r>
              <w:rPr>
                <w:spacing w:val="-9"/>
                <w:w w:val="105"/>
                <w:sz w:val="20"/>
              </w:rPr>
              <w:t xml:space="preserve"> </w:t>
            </w:r>
            <w:r>
              <w:rPr>
                <w:w w:val="105"/>
                <w:sz w:val="20"/>
              </w:rPr>
              <w:t>a</w:t>
            </w:r>
            <w:r>
              <w:rPr>
                <w:spacing w:val="-11"/>
                <w:w w:val="105"/>
                <w:sz w:val="20"/>
              </w:rPr>
              <w:t xml:space="preserve"> </w:t>
            </w:r>
            <w:r>
              <w:rPr>
                <w:w w:val="105"/>
                <w:sz w:val="20"/>
              </w:rPr>
              <w:t>trading</w:t>
            </w:r>
            <w:r>
              <w:rPr>
                <w:spacing w:val="-11"/>
                <w:w w:val="105"/>
                <w:sz w:val="20"/>
              </w:rPr>
              <w:t xml:space="preserve"> </w:t>
            </w:r>
            <w:r>
              <w:rPr>
                <w:w w:val="105"/>
                <w:sz w:val="20"/>
              </w:rPr>
              <w:t>procedure</w:t>
            </w:r>
          </w:p>
        </w:tc>
      </w:tr>
      <w:tr w:rsidR="001567C1">
        <w:trPr>
          <w:trHeight w:val="955"/>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line="249" w:lineRule="auto"/>
              <w:ind w:left="94" w:right="95"/>
              <w:jc w:val="both"/>
              <w:rPr>
                <w:sz w:val="20"/>
              </w:rPr>
            </w:pPr>
            <w:r>
              <w:rPr>
                <w:w w:val="105"/>
                <w:sz w:val="20"/>
              </w:rPr>
              <w:t>Entrepreneurship-</w:t>
            </w:r>
            <w:r>
              <w:rPr>
                <w:spacing w:val="1"/>
                <w:w w:val="105"/>
                <w:sz w:val="20"/>
              </w:rPr>
              <w:t xml:space="preserve"> </w:t>
            </w:r>
            <w:r>
              <w:rPr>
                <w:w w:val="105"/>
                <w:sz w:val="20"/>
              </w:rPr>
              <w:t>definition,</w:t>
            </w:r>
            <w:r>
              <w:rPr>
                <w:spacing w:val="1"/>
                <w:w w:val="105"/>
                <w:sz w:val="20"/>
              </w:rPr>
              <w:t xml:space="preserve"> </w:t>
            </w:r>
            <w:r>
              <w:rPr>
                <w:w w:val="105"/>
                <w:sz w:val="20"/>
              </w:rPr>
              <w:t>types,</w:t>
            </w:r>
            <w:r>
              <w:rPr>
                <w:spacing w:val="1"/>
                <w:w w:val="105"/>
                <w:sz w:val="20"/>
              </w:rPr>
              <w:t xml:space="preserve"> </w:t>
            </w:r>
            <w:r>
              <w:rPr>
                <w:w w:val="105"/>
                <w:sz w:val="20"/>
              </w:rPr>
              <w:t>need</w:t>
            </w:r>
            <w:r>
              <w:rPr>
                <w:spacing w:val="1"/>
                <w:w w:val="105"/>
                <w:sz w:val="20"/>
              </w:rPr>
              <w:t xml:space="preserve"> </w:t>
            </w:r>
            <w:r>
              <w:rPr>
                <w:w w:val="105"/>
                <w:sz w:val="20"/>
              </w:rPr>
              <w:t>for</w:t>
            </w:r>
            <w:r>
              <w:rPr>
                <w:spacing w:val="1"/>
                <w:w w:val="105"/>
                <w:sz w:val="20"/>
              </w:rPr>
              <w:t xml:space="preserve"> </w:t>
            </w:r>
            <w:r>
              <w:rPr>
                <w:w w:val="105"/>
                <w:sz w:val="20"/>
              </w:rPr>
              <w:t>Entrepreneurs,</w:t>
            </w:r>
            <w:r>
              <w:rPr>
                <w:spacing w:val="1"/>
                <w:w w:val="105"/>
                <w:sz w:val="20"/>
              </w:rPr>
              <w:t xml:space="preserve"> </w:t>
            </w:r>
            <w:r>
              <w:rPr>
                <w:w w:val="105"/>
                <w:sz w:val="20"/>
              </w:rPr>
              <w:t>qualities</w:t>
            </w:r>
            <w:r>
              <w:rPr>
                <w:spacing w:val="1"/>
                <w:w w:val="105"/>
                <w:sz w:val="20"/>
              </w:rPr>
              <w:t xml:space="preserve"> </w:t>
            </w:r>
            <w:r>
              <w:rPr>
                <w:w w:val="105"/>
                <w:sz w:val="20"/>
              </w:rPr>
              <w:t>and</w:t>
            </w:r>
            <w:r>
              <w:rPr>
                <w:spacing w:val="1"/>
                <w:w w:val="105"/>
                <w:sz w:val="20"/>
              </w:rPr>
              <w:t xml:space="preserve"> </w:t>
            </w:r>
            <w:r>
              <w:rPr>
                <w:w w:val="105"/>
                <w:sz w:val="20"/>
              </w:rPr>
              <w:t>types</w:t>
            </w:r>
            <w:r>
              <w:rPr>
                <w:spacing w:val="1"/>
                <w:w w:val="105"/>
                <w:sz w:val="20"/>
              </w:rPr>
              <w:t xml:space="preserve"> </w:t>
            </w:r>
            <w:r>
              <w:rPr>
                <w:w w:val="105"/>
                <w:sz w:val="20"/>
              </w:rPr>
              <w:t>of</w:t>
            </w:r>
            <w:r>
              <w:rPr>
                <w:spacing w:val="1"/>
                <w:w w:val="105"/>
                <w:sz w:val="20"/>
              </w:rPr>
              <w:t xml:space="preserve"> </w:t>
            </w:r>
            <w:r>
              <w:rPr>
                <w:w w:val="105"/>
                <w:sz w:val="20"/>
              </w:rPr>
              <w:t>Entrepreneurship.</w:t>
            </w:r>
            <w:r>
              <w:rPr>
                <w:spacing w:val="1"/>
                <w:w w:val="105"/>
                <w:sz w:val="20"/>
              </w:rPr>
              <w:t xml:space="preserve"> </w:t>
            </w:r>
            <w:r>
              <w:rPr>
                <w:w w:val="105"/>
                <w:sz w:val="20"/>
              </w:rPr>
              <w:t>Management</w:t>
            </w:r>
            <w:r>
              <w:rPr>
                <w:spacing w:val="1"/>
                <w:w w:val="105"/>
                <w:sz w:val="20"/>
              </w:rPr>
              <w:t xml:space="preserve"> </w:t>
            </w:r>
            <w:r>
              <w:rPr>
                <w:w w:val="105"/>
                <w:sz w:val="20"/>
              </w:rPr>
              <w:t>–</w:t>
            </w:r>
            <w:r>
              <w:rPr>
                <w:spacing w:val="1"/>
                <w:w w:val="105"/>
                <w:sz w:val="20"/>
              </w:rPr>
              <w:t xml:space="preserve"> </w:t>
            </w:r>
            <w:r>
              <w:rPr>
                <w:w w:val="105"/>
                <w:sz w:val="20"/>
              </w:rPr>
              <w:t>Definition,</w:t>
            </w:r>
            <w:r>
              <w:rPr>
                <w:spacing w:val="1"/>
                <w:w w:val="105"/>
                <w:sz w:val="20"/>
              </w:rPr>
              <w:t xml:space="preserve"> </w:t>
            </w:r>
            <w:r>
              <w:rPr>
                <w:w w:val="105"/>
                <w:sz w:val="20"/>
              </w:rPr>
              <w:t xml:space="preserve">Management </w:t>
            </w:r>
            <w:r>
              <w:rPr>
                <w:spacing w:val="1"/>
                <w:w w:val="105"/>
                <w:sz w:val="20"/>
              </w:rPr>
              <w:t xml:space="preserve"> </w:t>
            </w:r>
            <w:r>
              <w:rPr>
                <w:w w:val="105"/>
                <w:sz w:val="20"/>
              </w:rPr>
              <w:t xml:space="preserve">as </w:t>
            </w:r>
            <w:r>
              <w:rPr>
                <w:spacing w:val="1"/>
                <w:w w:val="105"/>
                <w:sz w:val="20"/>
              </w:rPr>
              <w:t xml:space="preserve"> </w:t>
            </w:r>
            <w:r>
              <w:rPr>
                <w:w w:val="105"/>
                <w:sz w:val="20"/>
              </w:rPr>
              <w:t xml:space="preserve">a </w:t>
            </w:r>
            <w:r>
              <w:rPr>
                <w:spacing w:val="1"/>
                <w:w w:val="105"/>
                <w:sz w:val="20"/>
              </w:rPr>
              <w:t xml:space="preserve"> </w:t>
            </w:r>
            <w:r>
              <w:rPr>
                <w:w w:val="105"/>
                <w:sz w:val="20"/>
              </w:rPr>
              <w:t xml:space="preserve">process </w:t>
            </w:r>
            <w:r>
              <w:rPr>
                <w:spacing w:val="1"/>
                <w:w w:val="105"/>
                <w:sz w:val="20"/>
              </w:rPr>
              <w:t xml:space="preserve"> </w:t>
            </w:r>
            <w:r>
              <w:rPr>
                <w:w w:val="105"/>
                <w:sz w:val="20"/>
              </w:rPr>
              <w:t xml:space="preserve">– </w:t>
            </w:r>
            <w:r>
              <w:rPr>
                <w:spacing w:val="1"/>
                <w:w w:val="105"/>
                <w:sz w:val="20"/>
              </w:rPr>
              <w:t xml:space="preserve"> </w:t>
            </w:r>
            <w:r>
              <w:rPr>
                <w:w w:val="105"/>
                <w:sz w:val="20"/>
              </w:rPr>
              <w:t>Planning,</w:t>
            </w:r>
            <w:r>
              <w:rPr>
                <w:spacing w:val="1"/>
                <w:w w:val="105"/>
                <w:sz w:val="20"/>
              </w:rPr>
              <w:t xml:space="preserve"> </w:t>
            </w:r>
            <w:r>
              <w:rPr>
                <w:w w:val="105"/>
                <w:sz w:val="20"/>
              </w:rPr>
              <w:t>organizing,</w:t>
            </w:r>
            <w:r>
              <w:rPr>
                <w:spacing w:val="-3"/>
                <w:w w:val="105"/>
                <w:sz w:val="20"/>
              </w:rPr>
              <w:t xml:space="preserve"> </w:t>
            </w:r>
            <w:r>
              <w:rPr>
                <w:w w:val="105"/>
                <w:sz w:val="20"/>
              </w:rPr>
              <w:t>Directing,</w:t>
            </w:r>
            <w:r>
              <w:rPr>
                <w:spacing w:val="-2"/>
                <w:w w:val="105"/>
                <w:sz w:val="20"/>
              </w:rPr>
              <w:t xml:space="preserve"> </w:t>
            </w:r>
            <w:r>
              <w:rPr>
                <w:w w:val="105"/>
                <w:sz w:val="20"/>
              </w:rPr>
              <w:t>Controlling,</w:t>
            </w:r>
            <w:r>
              <w:rPr>
                <w:spacing w:val="-3"/>
                <w:w w:val="105"/>
                <w:sz w:val="20"/>
              </w:rPr>
              <w:t xml:space="preserve"> </w:t>
            </w:r>
            <w:r>
              <w:rPr>
                <w:w w:val="105"/>
                <w:sz w:val="20"/>
              </w:rPr>
              <w:t>Co-ordination</w:t>
            </w:r>
          </w:p>
        </w:tc>
      </w:tr>
      <w:tr w:rsidR="001567C1">
        <w:trPr>
          <w:trHeight w:val="1178"/>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before="5"/>
              <w:ind w:left="94"/>
              <w:jc w:val="both"/>
              <w:rPr>
                <w:b/>
                <w:sz w:val="20"/>
              </w:rPr>
            </w:pPr>
            <w:r>
              <w:rPr>
                <w:b/>
                <w:w w:val="105"/>
                <w:sz w:val="20"/>
              </w:rPr>
              <w:t>Unit</w:t>
            </w:r>
            <w:r>
              <w:rPr>
                <w:b/>
                <w:spacing w:val="-5"/>
                <w:w w:val="105"/>
                <w:sz w:val="20"/>
              </w:rPr>
              <w:t xml:space="preserve"> </w:t>
            </w:r>
            <w:r>
              <w:rPr>
                <w:b/>
                <w:w w:val="105"/>
                <w:sz w:val="20"/>
              </w:rPr>
              <w:t>–II</w:t>
            </w:r>
          </w:p>
          <w:p w:rsidR="001567C1" w:rsidRDefault="001118C5">
            <w:pPr>
              <w:pStyle w:val="TableParagraph"/>
              <w:spacing w:before="3" w:line="249" w:lineRule="auto"/>
              <w:ind w:left="94" w:right="96"/>
              <w:jc w:val="both"/>
              <w:rPr>
                <w:sz w:val="20"/>
              </w:rPr>
            </w:pPr>
            <w:r>
              <w:rPr>
                <w:w w:val="105"/>
                <w:sz w:val="20"/>
              </w:rPr>
              <w:t xml:space="preserve">Institutions </w:t>
            </w:r>
            <w:r>
              <w:rPr>
                <w:spacing w:val="1"/>
                <w:w w:val="105"/>
                <w:sz w:val="20"/>
              </w:rPr>
              <w:t xml:space="preserve"> </w:t>
            </w:r>
            <w:r>
              <w:rPr>
                <w:w w:val="105"/>
                <w:sz w:val="20"/>
              </w:rPr>
              <w:t xml:space="preserve">supporting </w:t>
            </w:r>
            <w:r>
              <w:rPr>
                <w:spacing w:val="1"/>
                <w:w w:val="105"/>
                <w:sz w:val="20"/>
              </w:rPr>
              <w:t xml:space="preserve"> </w:t>
            </w:r>
            <w:r>
              <w:rPr>
                <w:w w:val="105"/>
                <w:sz w:val="20"/>
              </w:rPr>
              <w:t xml:space="preserve">entrepreneurs- </w:t>
            </w:r>
            <w:r>
              <w:rPr>
                <w:spacing w:val="1"/>
                <w:w w:val="105"/>
                <w:sz w:val="20"/>
              </w:rPr>
              <w:t xml:space="preserve"> </w:t>
            </w:r>
            <w:r>
              <w:rPr>
                <w:w w:val="105"/>
                <w:sz w:val="20"/>
              </w:rPr>
              <w:t xml:space="preserve">DIC, </w:t>
            </w:r>
            <w:r>
              <w:rPr>
                <w:spacing w:val="1"/>
                <w:w w:val="105"/>
                <w:sz w:val="20"/>
              </w:rPr>
              <w:t xml:space="preserve"> </w:t>
            </w:r>
            <w:r>
              <w:rPr>
                <w:w w:val="105"/>
                <w:sz w:val="20"/>
              </w:rPr>
              <w:t xml:space="preserve">NSIC,  </w:t>
            </w:r>
            <w:r>
              <w:rPr>
                <w:spacing w:val="1"/>
                <w:w w:val="105"/>
                <w:sz w:val="20"/>
              </w:rPr>
              <w:t xml:space="preserve"> </w:t>
            </w:r>
            <w:r>
              <w:rPr>
                <w:w w:val="105"/>
                <w:sz w:val="20"/>
              </w:rPr>
              <w:t xml:space="preserve">SISI,  </w:t>
            </w:r>
            <w:r>
              <w:rPr>
                <w:spacing w:val="1"/>
                <w:w w:val="105"/>
                <w:sz w:val="20"/>
              </w:rPr>
              <w:t xml:space="preserve"> </w:t>
            </w:r>
            <w:r>
              <w:rPr>
                <w:w w:val="105"/>
                <w:sz w:val="20"/>
              </w:rPr>
              <w:t xml:space="preserve">SIPCOT,  </w:t>
            </w:r>
            <w:r>
              <w:rPr>
                <w:spacing w:val="1"/>
                <w:w w:val="105"/>
                <w:sz w:val="20"/>
              </w:rPr>
              <w:t xml:space="preserve"> </w:t>
            </w:r>
            <w:r>
              <w:rPr>
                <w:w w:val="105"/>
                <w:sz w:val="20"/>
              </w:rPr>
              <w:t xml:space="preserve">TII,  </w:t>
            </w:r>
            <w:r>
              <w:rPr>
                <w:spacing w:val="1"/>
                <w:w w:val="105"/>
                <w:sz w:val="20"/>
              </w:rPr>
              <w:t xml:space="preserve"> </w:t>
            </w:r>
            <w:r>
              <w:rPr>
                <w:w w:val="105"/>
                <w:sz w:val="20"/>
              </w:rPr>
              <w:t>KVIC,</w:t>
            </w:r>
            <w:r>
              <w:rPr>
                <w:spacing w:val="1"/>
                <w:w w:val="105"/>
                <w:sz w:val="20"/>
              </w:rPr>
              <w:t xml:space="preserve"> </w:t>
            </w:r>
            <w:r>
              <w:rPr>
                <w:w w:val="105"/>
                <w:sz w:val="20"/>
              </w:rPr>
              <w:t xml:space="preserve">CODISSIA, </w:t>
            </w:r>
            <w:r>
              <w:rPr>
                <w:spacing w:val="1"/>
                <w:w w:val="105"/>
                <w:sz w:val="20"/>
              </w:rPr>
              <w:t xml:space="preserve"> </w:t>
            </w:r>
            <w:r>
              <w:rPr>
                <w:w w:val="105"/>
                <w:sz w:val="20"/>
              </w:rPr>
              <w:t xml:space="preserve">COMMERICAL </w:t>
            </w:r>
            <w:r>
              <w:rPr>
                <w:spacing w:val="1"/>
                <w:w w:val="105"/>
                <w:sz w:val="20"/>
              </w:rPr>
              <w:t xml:space="preserve"> </w:t>
            </w:r>
            <w:r>
              <w:rPr>
                <w:w w:val="105"/>
                <w:sz w:val="20"/>
              </w:rPr>
              <w:t xml:space="preserve">BANKS </w:t>
            </w:r>
            <w:r>
              <w:rPr>
                <w:spacing w:val="1"/>
                <w:w w:val="105"/>
                <w:sz w:val="20"/>
              </w:rPr>
              <w:t xml:space="preserve"> </w:t>
            </w:r>
            <w:r>
              <w:rPr>
                <w:w w:val="105"/>
                <w:sz w:val="20"/>
              </w:rPr>
              <w:t>–   SBI.   Organizational   structure   of   a   garment</w:t>
            </w:r>
            <w:r>
              <w:rPr>
                <w:spacing w:val="1"/>
                <w:w w:val="105"/>
                <w:sz w:val="20"/>
              </w:rPr>
              <w:t xml:space="preserve"> </w:t>
            </w:r>
            <w:r>
              <w:rPr>
                <w:w w:val="105"/>
                <w:sz w:val="20"/>
              </w:rPr>
              <w:t>unit</w:t>
            </w:r>
            <w:r>
              <w:rPr>
                <w:spacing w:val="-4"/>
                <w:w w:val="105"/>
                <w:sz w:val="20"/>
              </w:rPr>
              <w:t xml:space="preserve"> </w:t>
            </w:r>
            <w:r>
              <w:rPr>
                <w:w w:val="105"/>
                <w:sz w:val="20"/>
              </w:rPr>
              <w:t>–</w:t>
            </w:r>
            <w:r>
              <w:rPr>
                <w:spacing w:val="-3"/>
                <w:w w:val="105"/>
                <w:sz w:val="20"/>
              </w:rPr>
              <w:t xml:space="preserve"> </w:t>
            </w:r>
            <w:r>
              <w:rPr>
                <w:w w:val="105"/>
                <w:sz w:val="20"/>
              </w:rPr>
              <w:t>Hierarchical</w:t>
            </w:r>
            <w:r>
              <w:rPr>
                <w:spacing w:val="-2"/>
                <w:w w:val="105"/>
                <w:sz w:val="20"/>
              </w:rPr>
              <w:t xml:space="preserve"> </w:t>
            </w:r>
            <w:r>
              <w:rPr>
                <w:w w:val="105"/>
                <w:sz w:val="20"/>
              </w:rPr>
              <w:t>organization,</w:t>
            </w:r>
            <w:r>
              <w:rPr>
                <w:spacing w:val="-5"/>
                <w:w w:val="105"/>
                <w:sz w:val="20"/>
              </w:rPr>
              <w:t xml:space="preserve"> </w:t>
            </w:r>
            <w:r>
              <w:rPr>
                <w:w w:val="105"/>
                <w:sz w:val="20"/>
              </w:rPr>
              <w:t>production</w:t>
            </w:r>
            <w:r>
              <w:rPr>
                <w:spacing w:val="-3"/>
                <w:w w:val="105"/>
                <w:sz w:val="20"/>
              </w:rPr>
              <w:t xml:space="preserve"> </w:t>
            </w:r>
            <w:r>
              <w:rPr>
                <w:w w:val="105"/>
                <w:sz w:val="20"/>
              </w:rPr>
              <w:t>planning</w:t>
            </w:r>
            <w:r>
              <w:rPr>
                <w:spacing w:val="-5"/>
                <w:w w:val="105"/>
                <w:sz w:val="20"/>
              </w:rPr>
              <w:t xml:space="preserve"> </w:t>
            </w:r>
            <w:r>
              <w:rPr>
                <w:w w:val="105"/>
                <w:sz w:val="20"/>
              </w:rPr>
              <w:t>and</w:t>
            </w:r>
            <w:r>
              <w:rPr>
                <w:spacing w:val="-5"/>
                <w:w w:val="105"/>
                <w:sz w:val="20"/>
              </w:rPr>
              <w:t xml:space="preserve"> </w:t>
            </w:r>
            <w:r>
              <w:rPr>
                <w:w w:val="105"/>
                <w:sz w:val="20"/>
              </w:rPr>
              <w:t>control</w:t>
            </w:r>
          </w:p>
        </w:tc>
      </w:tr>
      <w:tr w:rsidR="001567C1">
        <w:trPr>
          <w:trHeight w:val="948"/>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5"/>
              <w:ind w:left="94"/>
              <w:rPr>
                <w:b/>
                <w:sz w:val="20"/>
              </w:rPr>
            </w:pPr>
            <w:r>
              <w:rPr>
                <w:b/>
                <w:w w:val="105"/>
                <w:sz w:val="20"/>
              </w:rPr>
              <w:t>Unit</w:t>
            </w:r>
            <w:r>
              <w:rPr>
                <w:b/>
                <w:spacing w:val="-6"/>
                <w:w w:val="105"/>
                <w:sz w:val="20"/>
              </w:rPr>
              <w:t xml:space="preserve"> </w:t>
            </w:r>
            <w:r>
              <w:rPr>
                <w:b/>
                <w:w w:val="105"/>
                <w:sz w:val="20"/>
              </w:rPr>
              <w:t>III</w:t>
            </w:r>
          </w:p>
          <w:p w:rsidR="001567C1" w:rsidRDefault="001118C5">
            <w:pPr>
              <w:pStyle w:val="TableParagraph"/>
              <w:tabs>
                <w:tab w:val="left" w:pos="1280"/>
                <w:tab w:val="left" w:pos="2543"/>
                <w:tab w:val="left" w:pos="3735"/>
                <w:tab w:val="left" w:pos="4994"/>
                <w:tab w:val="left" w:pos="6201"/>
                <w:tab w:val="left" w:pos="7196"/>
                <w:tab w:val="left" w:pos="8142"/>
              </w:tabs>
              <w:spacing w:before="3" w:line="247" w:lineRule="auto"/>
              <w:ind w:left="94" w:right="94"/>
              <w:rPr>
                <w:sz w:val="20"/>
              </w:rPr>
            </w:pPr>
            <w:r>
              <w:rPr>
                <w:w w:val="105"/>
                <w:sz w:val="20"/>
              </w:rPr>
              <w:t>Different</w:t>
            </w:r>
            <w:r>
              <w:rPr>
                <w:spacing w:val="20"/>
                <w:w w:val="105"/>
                <w:sz w:val="20"/>
              </w:rPr>
              <w:t xml:space="preserve"> </w:t>
            </w:r>
            <w:r>
              <w:rPr>
                <w:w w:val="105"/>
                <w:sz w:val="20"/>
              </w:rPr>
              <w:t>department</w:t>
            </w:r>
            <w:r>
              <w:rPr>
                <w:spacing w:val="24"/>
                <w:w w:val="105"/>
                <w:sz w:val="20"/>
              </w:rPr>
              <w:t xml:space="preserve"> </w:t>
            </w:r>
            <w:r>
              <w:rPr>
                <w:w w:val="105"/>
                <w:sz w:val="20"/>
              </w:rPr>
              <w:t>in</w:t>
            </w:r>
            <w:r>
              <w:rPr>
                <w:spacing w:val="20"/>
                <w:w w:val="105"/>
                <w:sz w:val="20"/>
              </w:rPr>
              <w:t xml:space="preserve"> </w:t>
            </w:r>
            <w:r>
              <w:rPr>
                <w:w w:val="105"/>
                <w:sz w:val="20"/>
              </w:rPr>
              <w:t>a</w:t>
            </w:r>
            <w:r>
              <w:rPr>
                <w:spacing w:val="20"/>
                <w:w w:val="105"/>
                <w:sz w:val="20"/>
              </w:rPr>
              <w:t xml:space="preserve"> </w:t>
            </w:r>
            <w:r>
              <w:rPr>
                <w:w w:val="105"/>
                <w:sz w:val="20"/>
              </w:rPr>
              <w:t>garment</w:t>
            </w:r>
            <w:r>
              <w:rPr>
                <w:spacing w:val="23"/>
                <w:w w:val="105"/>
                <w:sz w:val="20"/>
              </w:rPr>
              <w:t xml:space="preserve"> </w:t>
            </w:r>
            <w:r>
              <w:rPr>
                <w:w w:val="105"/>
                <w:sz w:val="20"/>
              </w:rPr>
              <w:t>unit</w:t>
            </w:r>
            <w:r>
              <w:rPr>
                <w:spacing w:val="27"/>
                <w:w w:val="105"/>
                <w:sz w:val="20"/>
              </w:rPr>
              <w:t xml:space="preserve"> </w:t>
            </w:r>
            <w:r>
              <w:rPr>
                <w:w w:val="105"/>
                <w:sz w:val="20"/>
              </w:rPr>
              <w:t>–</w:t>
            </w:r>
            <w:r>
              <w:rPr>
                <w:spacing w:val="20"/>
                <w:w w:val="105"/>
                <w:sz w:val="20"/>
              </w:rPr>
              <w:t xml:space="preserve"> </w:t>
            </w:r>
            <w:r>
              <w:rPr>
                <w:w w:val="105"/>
                <w:sz w:val="20"/>
              </w:rPr>
              <w:t xml:space="preserve">Design </w:t>
            </w:r>
            <w:r>
              <w:rPr>
                <w:spacing w:val="22"/>
                <w:w w:val="105"/>
                <w:sz w:val="20"/>
              </w:rPr>
              <w:t xml:space="preserve"> </w:t>
            </w:r>
            <w:r>
              <w:rPr>
                <w:w w:val="105"/>
                <w:sz w:val="20"/>
              </w:rPr>
              <w:t xml:space="preserve">department, </w:t>
            </w:r>
            <w:r>
              <w:rPr>
                <w:spacing w:val="24"/>
                <w:w w:val="105"/>
                <w:sz w:val="20"/>
              </w:rPr>
              <w:t xml:space="preserve"> </w:t>
            </w:r>
            <w:r>
              <w:rPr>
                <w:w w:val="105"/>
                <w:sz w:val="20"/>
              </w:rPr>
              <w:t xml:space="preserve">Finance </w:t>
            </w:r>
            <w:r>
              <w:rPr>
                <w:spacing w:val="22"/>
                <w:w w:val="105"/>
                <w:sz w:val="20"/>
              </w:rPr>
              <w:t xml:space="preserve"> </w:t>
            </w:r>
            <w:r>
              <w:rPr>
                <w:w w:val="105"/>
                <w:sz w:val="20"/>
              </w:rPr>
              <w:t>department,</w:t>
            </w:r>
            <w:r>
              <w:rPr>
                <w:spacing w:val="-50"/>
                <w:w w:val="105"/>
                <w:sz w:val="20"/>
              </w:rPr>
              <w:t xml:space="preserve"> </w:t>
            </w:r>
            <w:r>
              <w:rPr>
                <w:w w:val="105"/>
                <w:sz w:val="20"/>
              </w:rPr>
              <w:t>purchasing</w:t>
            </w:r>
            <w:r>
              <w:rPr>
                <w:w w:val="105"/>
                <w:sz w:val="20"/>
              </w:rPr>
              <w:tab/>
              <w:t>department,</w:t>
            </w:r>
            <w:r>
              <w:rPr>
                <w:w w:val="105"/>
                <w:sz w:val="20"/>
              </w:rPr>
              <w:tab/>
              <w:t>Production</w:t>
            </w:r>
            <w:r>
              <w:rPr>
                <w:w w:val="105"/>
                <w:sz w:val="20"/>
              </w:rPr>
              <w:tab/>
              <w:t>department,</w:t>
            </w:r>
            <w:r>
              <w:rPr>
                <w:w w:val="105"/>
                <w:sz w:val="20"/>
              </w:rPr>
              <w:tab/>
              <w:t>Organizing</w:t>
            </w:r>
            <w:r>
              <w:rPr>
                <w:w w:val="105"/>
                <w:sz w:val="20"/>
              </w:rPr>
              <w:tab/>
              <w:t>different</w:t>
            </w:r>
            <w:r>
              <w:rPr>
                <w:w w:val="105"/>
                <w:sz w:val="20"/>
              </w:rPr>
              <w:tab/>
              <w:t>sections</w:t>
            </w:r>
            <w:r>
              <w:rPr>
                <w:w w:val="105"/>
                <w:sz w:val="20"/>
              </w:rPr>
              <w:tab/>
            </w:r>
            <w:r>
              <w:rPr>
                <w:spacing w:val="-4"/>
                <w:w w:val="105"/>
                <w:sz w:val="20"/>
              </w:rPr>
              <w:t>–</w:t>
            </w:r>
          </w:p>
          <w:p w:rsidR="001567C1" w:rsidRDefault="001118C5">
            <w:pPr>
              <w:pStyle w:val="TableParagraph"/>
              <w:spacing w:before="1" w:line="216" w:lineRule="exact"/>
              <w:ind w:left="94"/>
              <w:rPr>
                <w:sz w:val="20"/>
              </w:rPr>
            </w:pPr>
            <w:r>
              <w:rPr>
                <w:w w:val="105"/>
                <w:sz w:val="20"/>
              </w:rPr>
              <w:t>hierarchy</w:t>
            </w:r>
            <w:r>
              <w:rPr>
                <w:spacing w:val="-12"/>
                <w:w w:val="105"/>
                <w:sz w:val="20"/>
              </w:rPr>
              <w:t xml:space="preserve"> </w:t>
            </w:r>
            <w:r>
              <w:rPr>
                <w:w w:val="105"/>
                <w:sz w:val="20"/>
              </w:rPr>
              <w:t>Personnel</w:t>
            </w:r>
            <w:r>
              <w:rPr>
                <w:spacing w:val="-9"/>
                <w:w w:val="105"/>
                <w:sz w:val="20"/>
              </w:rPr>
              <w:t xml:space="preserve"> </w:t>
            </w:r>
            <w:r>
              <w:rPr>
                <w:w w:val="105"/>
                <w:sz w:val="20"/>
              </w:rPr>
              <w:t>involved</w:t>
            </w:r>
            <w:r>
              <w:rPr>
                <w:spacing w:val="-9"/>
                <w:w w:val="105"/>
                <w:sz w:val="20"/>
              </w:rPr>
              <w:t xml:space="preserve"> </w:t>
            </w:r>
            <w:r>
              <w:rPr>
                <w:w w:val="105"/>
                <w:sz w:val="20"/>
              </w:rPr>
              <w:t>in</w:t>
            </w:r>
            <w:r>
              <w:rPr>
                <w:spacing w:val="-10"/>
                <w:w w:val="105"/>
                <w:sz w:val="20"/>
              </w:rPr>
              <w:t xml:space="preserve"> </w:t>
            </w:r>
            <w:r>
              <w:rPr>
                <w:w w:val="105"/>
                <w:sz w:val="20"/>
              </w:rPr>
              <w:t>all</w:t>
            </w:r>
            <w:r>
              <w:rPr>
                <w:spacing w:val="-8"/>
                <w:w w:val="105"/>
                <w:sz w:val="20"/>
              </w:rPr>
              <w:t xml:space="preserve"> </w:t>
            </w:r>
            <w:r>
              <w:rPr>
                <w:w w:val="105"/>
                <w:sz w:val="20"/>
              </w:rPr>
              <w:t>the</w:t>
            </w:r>
            <w:r>
              <w:rPr>
                <w:spacing w:val="-9"/>
                <w:w w:val="105"/>
                <w:sz w:val="20"/>
              </w:rPr>
              <w:t xml:space="preserve"> </w:t>
            </w:r>
            <w:r>
              <w:rPr>
                <w:w w:val="105"/>
                <w:sz w:val="20"/>
              </w:rPr>
              <w:t>departments,</w:t>
            </w:r>
            <w:r>
              <w:rPr>
                <w:spacing w:val="-10"/>
                <w:w w:val="105"/>
                <w:sz w:val="20"/>
              </w:rPr>
              <w:t xml:space="preserve"> </w:t>
            </w:r>
            <w:r>
              <w:rPr>
                <w:w w:val="105"/>
                <w:sz w:val="20"/>
              </w:rPr>
              <w:t>nature</w:t>
            </w:r>
            <w:r>
              <w:rPr>
                <w:spacing w:val="-11"/>
                <w:w w:val="105"/>
                <w:sz w:val="20"/>
              </w:rPr>
              <w:t xml:space="preserve"> </w:t>
            </w:r>
            <w:r>
              <w:rPr>
                <w:w w:val="105"/>
                <w:sz w:val="20"/>
              </w:rPr>
              <w:t>of</w:t>
            </w:r>
            <w:r>
              <w:rPr>
                <w:spacing w:val="-8"/>
                <w:w w:val="105"/>
                <w:sz w:val="20"/>
              </w:rPr>
              <w:t xml:space="preserve"> </w:t>
            </w:r>
            <w:r>
              <w:rPr>
                <w:w w:val="105"/>
                <w:sz w:val="20"/>
              </w:rPr>
              <w:t>the</w:t>
            </w:r>
            <w:r>
              <w:rPr>
                <w:spacing w:val="-12"/>
                <w:w w:val="105"/>
                <w:sz w:val="20"/>
              </w:rPr>
              <w:t xml:space="preserve"> </w:t>
            </w:r>
            <w:r>
              <w:rPr>
                <w:w w:val="105"/>
                <w:sz w:val="20"/>
              </w:rPr>
              <w:t>job.</w:t>
            </w:r>
          </w:p>
        </w:tc>
      </w:tr>
      <w:tr w:rsidR="001567C1">
        <w:trPr>
          <w:trHeight w:val="95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before="4"/>
              <w:ind w:left="94"/>
              <w:rPr>
                <w:b/>
                <w:sz w:val="20"/>
              </w:rPr>
            </w:pPr>
            <w:r>
              <w:rPr>
                <w:b/>
                <w:w w:val="105"/>
                <w:sz w:val="20"/>
              </w:rPr>
              <w:t>Unit-IV</w:t>
            </w:r>
          </w:p>
          <w:p w:rsidR="001567C1" w:rsidRDefault="001118C5">
            <w:pPr>
              <w:pStyle w:val="TableParagraph"/>
              <w:spacing w:line="238" w:lineRule="exact"/>
              <w:ind w:left="94" w:right="93"/>
              <w:jc w:val="both"/>
              <w:rPr>
                <w:sz w:val="20"/>
              </w:rPr>
            </w:pPr>
            <w:r>
              <w:rPr>
                <w:w w:val="105"/>
                <w:sz w:val="20"/>
              </w:rPr>
              <w:t xml:space="preserve">Factory </w:t>
            </w:r>
            <w:r>
              <w:rPr>
                <w:spacing w:val="1"/>
                <w:w w:val="105"/>
                <w:sz w:val="20"/>
              </w:rPr>
              <w:t xml:space="preserve"> </w:t>
            </w:r>
            <w:r>
              <w:rPr>
                <w:w w:val="105"/>
                <w:sz w:val="20"/>
              </w:rPr>
              <w:t xml:space="preserve">Design </w:t>
            </w:r>
            <w:r>
              <w:rPr>
                <w:spacing w:val="1"/>
                <w:w w:val="105"/>
                <w:sz w:val="20"/>
              </w:rPr>
              <w:t xml:space="preserve"> </w:t>
            </w:r>
            <w:r>
              <w:rPr>
                <w:w w:val="105"/>
                <w:sz w:val="20"/>
              </w:rPr>
              <w:t xml:space="preserve">and </w:t>
            </w:r>
            <w:r>
              <w:rPr>
                <w:spacing w:val="1"/>
                <w:w w:val="105"/>
                <w:sz w:val="20"/>
              </w:rPr>
              <w:t xml:space="preserve"> </w:t>
            </w:r>
            <w:r>
              <w:rPr>
                <w:w w:val="105"/>
                <w:sz w:val="20"/>
              </w:rPr>
              <w:t xml:space="preserve">layout </w:t>
            </w:r>
            <w:r>
              <w:rPr>
                <w:spacing w:val="1"/>
                <w:w w:val="105"/>
                <w:sz w:val="20"/>
              </w:rPr>
              <w:t xml:space="preserve"> </w:t>
            </w:r>
            <w:r>
              <w:rPr>
                <w:w w:val="105"/>
                <w:sz w:val="20"/>
              </w:rPr>
              <w:t xml:space="preserve">– </w:t>
            </w:r>
            <w:r>
              <w:rPr>
                <w:spacing w:val="1"/>
                <w:w w:val="105"/>
                <w:sz w:val="20"/>
              </w:rPr>
              <w:t xml:space="preserve"> </w:t>
            </w:r>
            <w:r>
              <w:rPr>
                <w:w w:val="105"/>
                <w:sz w:val="20"/>
              </w:rPr>
              <w:t xml:space="preserve">importance </w:t>
            </w:r>
            <w:r>
              <w:rPr>
                <w:spacing w:val="1"/>
                <w:w w:val="105"/>
                <w:sz w:val="20"/>
              </w:rPr>
              <w:t xml:space="preserve"> </w:t>
            </w:r>
            <w:r>
              <w:rPr>
                <w:w w:val="105"/>
                <w:sz w:val="20"/>
              </w:rPr>
              <w:t xml:space="preserve">of </w:t>
            </w:r>
            <w:r>
              <w:rPr>
                <w:spacing w:val="1"/>
                <w:w w:val="105"/>
                <w:sz w:val="20"/>
              </w:rPr>
              <w:t xml:space="preserve"> </w:t>
            </w:r>
            <w:r>
              <w:rPr>
                <w:w w:val="105"/>
                <w:sz w:val="20"/>
              </w:rPr>
              <w:t xml:space="preserve">factory </w:t>
            </w:r>
            <w:r>
              <w:rPr>
                <w:spacing w:val="1"/>
                <w:w w:val="105"/>
                <w:sz w:val="20"/>
              </w:rPr>
              <w:t xml:space="preserve"> </w:t>
            </w:r>
            <w:r>
              <w:rPr>
                <w:w w:val="105"/>
                <w:sz w:val="20"/>
              </w:rPr>
              <w:t xml:space="preserve">design, </w:t>
            </w:r>
            <w:r>
              <w:rPr>
                <w:spacing w:val="1"/>
                <w:w w:val="105"/>
                <w:sz w:val="20"/>
              </w:rPr>
              <w:t xml:space="preserve"> </w:t>
            </w:r>
            <w:r>
              <w:rPr>
                <w:w w:val="105"/>
                <w:sz w:val="20"/>
              </w:rPr>
              <w:t xml:space="preserve">factors </w:t>
            </w:r>
            <w:r>
              <w:rPr>
                <w:spacing w:val="1"/>
                <w:w w:val="105"/>
                <w:sz w:val="20"/>
              </w:rPr>
              <w:t xml:space="preserve"> </w:t>
            </w:r>
            <w:r>
              <w:rPr>
                <w:w w:val="105"/>
                <w:sz w:val="20"/>
              </w:rPr>
              <w:t>affecting   factory</w:t>
            </w:r>
            <w:r>
              <w:rPr>
                <w:spacing w:val="-50"/>
                <w:w w:val="105"/>
                <w:sz w:val="20"/>
              </w:rPr>
              <w:t xml:space="preserve"> </w:t>
            </w:r>
            <w:r>
              <w:rPr>
                <w:w w:val="105"/>
                <w:sz w:val="20"/>
              </w:rPr>
              <w:t xml:space="preserve">design, </w:t>
            </w:r>
            <w:r>
              <w:rPr>
                <w:spacing w:val="1"/>
                <w:w w:val="105"/>
                <w:sz w:val="20"/>
              </w:rPr>
              <w:t xml:space="preserve"> </w:t>
            </w:r>
            <w:r>
              <w:rPr>
                <w:w w:val="105"/>
                <w:sz w:val="20"/>
              </w:rPr>
              <w:t xml:space="preserve">Types </w:t>
            </w:r>
            <w:r>
              <w:rPr>
                <w:spacing w:val="1"/>
                <w:w w:val="105"/>
                <w:sz w:val="20"/>
              </w:rPr>
              <w:t xml:space="preserve"> </w:t>
            </w:r>
            <w:r>
              <w:rPr>
                <w:w w:val="105"/>
                <w:sz w:val="20"/>
              </w:rPr>
              <w:t xml:space="preserve">of </w:t>
            </w:r>
            <w:r>
              <w:rPr>
                <w:spacing w:val="1"/>
                <w:w w:val="105"/>
                <w:sz w:val="20"/>
              </w:rPr>
              <w:t xml:space="preserve"> </w:t>
            </w:r>
            <w:r>
              <w:rPr>
                <w:w w:val="105"/>
                <w:sz w:val="20"/>
              </w:rPr>
              <w:t xml:space="preserve">buildings, </w:t>
            </w:r>
            <w:r>
              <w:rPr>
                <w:spacing w:val="1"/>
                <w:w w:val="105"/>
                <w:sz w:val="20"/>
              </w:rPr>
              <w:t xml:space="preserve"> </w:t>
            </w:r>
            <w:r>
              <w:rPr>
                <w:w w:val="105"/>
                <w:sz w:val="20"/>
              </w:rPr>
              <w:t xml:space="preserve">(single </w:t>
            </w:r>
            <w:r>
              <w:rPr>
                <w:spacing w:val="1"/>
                <w:w w:val="105"/>
                <w:sz w:val="20"/>
              </w:rPr>
              <w:t xml:space="preserve"> </w:t>
            </w:r>
            <w:r>
              <w:rPr>
                <w:w w:val="105"/>
                <w:sz w:val="20"/>
              </w:rPr>
              <w:t xml:space="preserve">and </w:t>
            </w:r>
            <w:r>
              <w:rPr>
                <w:spacing w:val="1"/>
                <w:w w:val="105"/>
                <w:sz w:val="20"/>
              </w:rPr>
              <w:t xml:space="preserve"> </w:t>
            </w:r>
            <w:r>
              <w:rPr>
                <w:w w:val="105"/>
                <w:sz w:val="20"/>
              </w:rPr>
              <w:t xml:space="preserve">multi </w:t>
            </w:r>
            <w:r>
              <w:rPr>
                <w:spacing w:val="1"/>
                <w:w w:val="105"/>
                <w:sz w:val="20"/>
              </w:rPr>
              <w:t xml:space="preserve"> </w:t>
            </w:r>
            <w:r>
              <w:rPr>
                <w:w w:val="105"/>
                <w:sz w:val="20"/>
              </w:rPr>
              <w:t>–storey)   –advantages   and   limitation.</w:t>
            </w:r>
            <w:r>
              <w:rPr>
                <w:spacing w:val="1"/>
                <w:w w:val="105"/>
                <w:sz w:val="20"/>
              </w:rPr>
              <w:t xml:space="preserve"> </w:t>
            </w:r>
            <w:r>
              <w:rPr>
                <w:w w:val="105"/>
                <w:sz w:val="20"/>
              </w:rPr>
              <w:t>Factory</w:t>
            </w:r>
            <w:r>
              <w:rPr>
                <w:spacing w:val="-6"/>
                <w:w w:val="105"/>
                <w:sz w:val="20"/>
              </w:rPr>
              <w:t xml:space="preserve"> </w:t>
            </w:r>
            <w:r>
              <w:rPr>
                <w:w w:val="105"/>
                <w:sz w:val="20"/>
              </w:rPr>
              <w:t>layout</w:t>
            </w:r>
            <w:r>
              <w:rPr>
                <w:spacing w:val="-3"/>
                <w:w w:val="105"/>
                <w:sz w:val="20"/>
              </w:rPr>
              <w:t xml:space="preserve"> </w:t>
            </w:r>
            <w:r>
              <w:rPr>
                <w:w w:val="105"/>
                <w:sz w:val="20"/>
              </w:rPr>
              <w:t>–</w:t>
            </w:r>
            <w:r>
              <w:rPr>
                <w:spacing w:val="-4"/>
                <w:w w:val="105"/>
                <w:sz w:val="20"/>
              </w:rPr>
              <w:t xml:space="preserve"> </w:t>
            </w:r>
            <w:r>
              <w:rPr>
                <w:w w:val="105"/>
                <w:sz w:val="20"/>
              </w:rPr>
              <w:t>Process,</w:t>
            </w:r>
            <w:r>
              <w:rPr>
                <w:spacing w:val="-4"/>
                <w:w w:val="105"/>
                <w:sz w:val="20"/>
              </w:rPr>
              <w:t xml:space="preserve"> </w:t>
            </w:r>
            <w:r>
              <w:rPr>
                <w:w w:val="105"/>
                <w:sz w:val="20"/>
              </w:rPr>
              <w:t>Product</w:t>
            </w:r>
            <w:r>
              <w:rPr>
                <w:spacing w:val="-3"/>
                <w:w w:val="105"/>
                <w:sz w:val="20"/>
              </w:rPr>
              <w:t xml:space="preserve"> </w:t>
            </w:r>
            <w:r>
              <w:rPr>
                <w:w w:val="105"/>
                <w:sz w:val="20"/>
              </w:rPr>
              <w:t>and</w:t>
            </w:r>
            <w:r>
              <w:rPr>
                <w:spacing w:val="-4"/>
                <w:w w:val="105"/>
                <w:sz w:val="20"/>
              </w:rPr>
              <w:t xml:space="preserve"> </w:t>
            </w:r>
            <w:r>
              <w:rPr>
                <w:w w:val="105"/>
                <w:sz w:val="20"/>
              </w:rPr>
              <w:t>combined</w:t>
            </w:r>
            <w:r>
              <w:rPr>
                <w:spacing w:val="-6"/>
                <w:w w:val="105"/>
                <w:sz w:val="20"/>
              </w:rPr>
              <w:t xml:space="preserve"> </w:t>
            </w:r>
            <w:r>
              <w:rPr>
                <w:w w:val="105"/>
                <w:sz w:val="20"/>
              </w:rPr>
              <w:t>layout,</w:t>
            </w:r>
            <w:r>
              <w:rPr>
                <w:spacing w:val="-3"/>
                <w:w w:val="105"/>
                <w:sz w:val="20"/>
              </w:rPr>
              <w:t xml:space="preserve"> </w:t>
            </w:r>
            <w:r>
              <w:rPr>
                <w:w w:val="105"/>
                <w:sz w:val="20"/>
              </w:rPr>
              <w:t>Design</w:t>
            </w:r>
            <w:r>
              <w:rPr>
                <w:spacing w:val="-4"/>
                <w:w w:val="105"/>
                <w:sz w:val="20"/>
              </w:rPr>
              <w:t xml:space="preserve"> </w:t>
            </w:r>
            <w:r>
              <w:rPr>
                <w:w w:val="105"/>
                <w:sz w:val="20"/>
              </w:rPr>
              <w:t>requirement</w:t>
            </w:r>
          </w:p>
        </w:tc>
      </w:tr>
      <w:tr w:rsidR="001567C1">
        <w:trPr>
          <w:trHeight w:val="95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before="5"/>
              <w:ind w:left="94"/>
              <w:rPr>
                <w:b/>
                <w:sz w:val="20"/>
              </w:rPr>
            </w:pPr>
            <w:r>
              <w:rPr>
                <w:b/>
                <w:w w:val="105"/>
                <w:sz w:val="20"/>
              </w:rPr>
              <w:t>Unit-V</w:t>
            </w:r>
          </w:p>
          <w:p w:rsidR="001567C1" w:rsidRDefault="001118C5">
            <w:pPr>
              <w:pStyle w:val="TableParagraph"/>
              <w:spacing w:before="5" w:line="244" w:lineRule="auto"/>
              <w:ind w:left="94"/>
              <w:rPr>
                <w:sz w:val="20"/>
              </w:rPr>
            </w:pPr>
            <w:r>
              <w:rPr>
                <w:w w:val="105"/>
                <w:sz w:val="20"/>
              </w:rPr>
              <w:t>Trade:</w:t>
            </w:r>
            <w:r>
              <w:rPr>
                <w:spacing w:val="42"/>
                <w:w w:val="105"/>
                <w:sz w:val="20"/>
              </w:rPr>
              <w:t xml:space="preserve"> </w:t>
            </w:r>
            <w:r>
              <w:rPr>
                <w:w w:val="105"/>
                <w:sz w:val="20"/>
              </w:rPr>
              <w:t>Domestic</w:t>
            </w:r>
            <w:r>
              <w:rPr>
                <w:spacing w:val="42"/>
                <w:w w:val="105"/>
                <w:sz w:val="20"/>
              </w:rPr>
              <w:t xml:space="preserve"> </w:t>
            </w:r>
            <w:r>
              <w:rPr>
                <w:w w:val="105"/>
                <w:sz w:val="20"/>
              </w:rPr>
              <w:t>trade</w:t>
            </w:r>
            <w:r>
              <w:rPr>
                <w:spacing w:val="42"/>
                <w:w w:val="105"/>
                <w:sz w:val="20"/>
              </w:rPr>
              <w:t xml:space="preserve"> </w:t>
            </w:r>
            <w:r>
              <w:rPr>
                <w:w w:val="105"/>
                <w:sz w:val="20"/>
              </w:rPr>
              <w:t>vs.</w:t>
            </w:r>
            <w:r>
              <w:rPr>
                <w:spacing w:val="42"/>
                <w:w w:val="105"/>
                <w:sz w:val="20"/>
              </w:rPr>
              <w:t xml:space="preserve"> </w:t>
            </w:r>
            <w:r>
              <w:rPr>
                <w:w w:val="105"/>
                <w:sz w:val="20"/>
              </w:rPr>
              <w:t>International</w:t>
            </w:r>
            <w:r>
              <w:rPr>
                <w:spacing w:val="40"/>
                <w:w w:val="105"/>
                <w:sz w:val="20"/>
              </w:rPr>
              <w:t xml:space="preserve"> </w:t>
            </w:r>
            <w:r>
              <w:rPr>
                <w:w w:val="105"/>
                <w:sz w:val="20"/>
              </w:rPr>
              <w:t>trade</w:t>
            </w:r>
            <w:r>
              <w:rPr>
                <w:spacing w:val="44"/>
                <w:w w:val="105"/>
                <w:sz w:val="20"/>
              </w:rPr>
              <w:t xml:space="preserve"> </w:t>
            </w:r>
            <w:r>
              <w:rPr>
                <w:w w:val="105"/>
                <w:sz w:val="20"/>
              </w:rPr>
              <w:t>-</w:t>
            </w:r>
            <w:r>
              <w:rPr>
                <w:spacing w:val="43"/>
                <w:w w:val="105"/>
                <w:sz w:val="20"/>
              </w:rPr>
              <w:t xml:space="preserve"> </w:t>
            </w:r>
            <w:r>
              <w:rPr>
                <w:w w:val="105"/>
                <w:sz w:val="20"/>
              </w:rPr>
              <w:t>Export</w:t>
            </w:r>
            <w:r>
              <w:rPr>
                <w:spacing w:val="44"/>
                <w:w w:val="105"/>
                <w:sz w:val="20"/>
              </w:rPr>
              <w:t xml:space="preserve"> </w:t>
            </w:r>
            <w:r>
              <w:rPr>
                <w:w w:val="105"/>
                <w:sz w:val="20"/>
              </w:rPr>
              <w:t>marketing</w:t>
            </w:r>
            <w:r>
              <w:rPr>
                <w:spacing w:val="40"/>
                <w:w w:val="105"/>
                <w:sz w:val="20"/>
              </w:rPr>
              <w:t xml:space="preserve"> </w:t>
            </w:r>
            <w:r>
              <w:rPr>
                <w:w w:val="105"/>
                <w:sz w:val="20"/>
              </w:rPr>
              <w:t>of</w:t>
            </w:r>
            <w:r>
              <w:rPr>
                <w:spacing w:val="46"/>
                <w:w w:val="105"/>
                <w:sz w:val="20"/>
              </w:rPr>
              <w:t xml:space="preserve"> </w:t>
            </w:r>
            <w:r>
              <w:rPr>
                <w:w w:val="105"/>
                <w:sz w:val="20"/>
              </w:rPr>
              <w:t>apparel</w:t>
            </w:r>
            <w:r>
              <w:rPr>
                <w:spacing w:val="42"/>
                <w:w w:val="105"/>
                <w:sz w:val="20"/>
              </w:rPr>
              <w:t xml:space="preserve"> </w:t>
            </w:r>
            <w:r>
              <w:rPr>
                <w:w w:val="105"/>
                <w:sz w:val="20"/>
              </w:rPr>
              <w:t>-</w:t>
            </w:r>
            <w:r>
              <w:rPr>
                <w:spacing w:val="43"/>
                <w:w w:val="105"/>
                <w:sz w:val="20"/>
              </w:rPr>
              <w:t xml:space="preserve"> </w:t>
            </w:r>
            <w:r>
              <w:rPr>
                <w:w w:val="105"/>
                <w:sz w:val="20"/>
              </w:rPr>
              <w:t>Major</w:t>
            </w:r>
            <w:r>
              <w:rPr>
                <w:spacing w:val="-50"/>
                <w:w w:val="105"/>
                <w:sz w:val="20"/>
              </w:rPr>
              <w:t xml:space="preserve"> </w:t>
            </w:r>
            <w:r>
              <w:rPr>
                <w:w w:val="105"/>
                <w:sz w:val="20"/>
              </w:rPr>
              <w:t>documents</w:t>
            </w:r>
            <w:r>
              <w:rPr>
                <w:spacing w:val="25"/>
                <w:w w:val="105"/>
                <w:sz w:val="20"/>
              </w:rPr>
              <w:t xml:space="preserve"> </w:t>
            </w:r>
            <w:r>
              <w:rPr>
                <w:w w:val="105"/>
                <w:sz w:val="20"/>
              </w:rPr>
              <w:t>for</w:t>
            </w:r>
            <w:r>
              <w:rPr>
                <w:spacing w:val="26"/>
                <w:w w:val="105"/>
                <w:sz w:val="20"/>
              </w:rPr>
              <w:t xml:space="preserve"> </w:t>
            </w:r>
            <w:r>
              <w:rPr>
                <w:w w:val="105"/>
                <w:sz w:val="20"/>
              </w:rPr>
              <w:t>exports</w:t>
            </w:r>
            <w:r>
              <w:rPr>
                <w:spacing w:val="23"/>
                <w:w w:val="105"/>
                <w:sz w:val="20"/>
              </w:rPr>
              <w:t xml:space="preserve"> </w:t>
            </w:r>
            <w:r>
              <w:rPr>
                <w:w w:val="105"/>
                <w:sz w:val="20"/>
              </w:rPr>
              <w:t>-</w:t>
            </w:r>
            <w:r>
              <w:rPr>
                <w:spacing w:val="26"/>
                <w:w w:val="105"/>
                <w:sz w:val="20"/>
              </w:rPr>
              <w:t xml:space="preserve"> </w:t>
            </w:r>
            <w:r>
              <w:rPr>
                <w:w w:val="105"/>
                <w:sz w:val="20"/>
              </w:rPr>
              <w:t>Export</w:t>
            </w:r>
            <w:r>
              <w:rPr>
                <w:spacing w:val="27"/>
                <w:w w:val="105"/>
                <w:sz w:val="20"/>
              </w:rPr>
              <w:t xml:space="preserve"> </w:t>
            </w:r>
            <w:r>
              <w:rPr>
                <w:w w:val="105"/>
                <w:sz w:val="20"/>
              </w:rPr>
              <w:t>finance</w:t>
            </w:r>
            <w:r>
              <w:rPr>
                <w:spacing w:val="25"/>
                <w:w w:val="105"/>
                <w:sz w:val="20"/>
              </w:rPr>
              <w:t xml:space="preserve"> </w:t>
            </w:r>
            <w:r>
              <w:rPr>
                <w:w w:val="105"/>
                <w:sz w:val="20"/>
              </w:rPr>
              <w:t>-</w:t>
            </w:r>
            <w:r>
              <w:rPr>
                <w:spacing w:val="25"/>
                <w:w w:val="105"/>
                <w:sz w:val="20"/>
              </w:rPr>
              <w:t xml:space="preserve"> </w:t>
            </w:r>
            <w:r>
              <w:rPr>
                <w:w w:val="105"/>
                <w:sz w:val="20"/>
              </w:rPr>
              <w:t>Payment</w:t>
            </w:r>
            <w:r>
              <w:rPr>
                <w:spacing w:val="27"/>
                <w:w w:val="105"/>
                <w:sz w:val="20"/>
              </w:rPr>
              <w:t xml:space="preserve"> </w:t>
            </w:r>
            <w:r>
              <w:rPr>
                <w:w w:val="105"/>
                <w:sz w:val="20"/>
              </w:rPr>
              <w:t>method</w:t>
            </w:r>
            <w:r>
              <w:rPr>
                <w:spacing w:val="26"/>
                <w:w w:val="105"/>
                <w:sz w:val="20"/>
              </w:rPr>
              <w:t xml:space="preserve"> </w:t>
            </w:r>
            <w:r>
              <w:rPr>
                <w:w w:val="105"/>
                <w:sz w:val="20"/>
              </w:rPr>
              <w:t>-</w:t>
            </w:r>
            <w:r>
              <w:rPr>
                <w:spacing w:val="26"/>
                <w:w w:val="105"/>
                <w:sz w:val="20"/>
              </w:rPr>
              <w:t xml:space="preserve"> </w:t>
            </w:r>
            <w:r>
              <w:rPr>
                <w:w w:val="105"/>
                <w:sz w:val="20"/>
              </w:rPr>
              <w:t>Logistics</w:t>
            </w:r>
            <w:r>
              <w:rPr>
                <w:spacing w:val="28"/>
                <w:w w:val="105"/>
                <w:sz w:val="20"/>
              </w:rPr>
              <w:t xml:space="preserve"> </w:t>
            </w:r>
            <w:r>
              <w:rPr>
                <w:w w:val="105"/>
                <w:sz w:val="20"/>
              </w:rPr>
              <w:t>and</w:t>
            </w:r>
            <w:r>
              <w:rPr>
                <w:spacing w:val="26"/>
                <w:w w:val="105"/>
                <w:sz w:val="20"/>
              </w:rPr>
              <w:t xml:space="preserve"> </w:t>
            </w:r>
            <w:r>
              <w:rPr>
                <w:w w:val="105"/>
                <w:sz w:val="20"/>
              </w:rPr>
              <w:t>shipping</w:t>
            </w:r>
            <w:r>
              <w:rPr>
                <w:spacing w:val="23"/>
                <w:w w:val="105"/>
                <w:sz w:val="20"/>
              </w:rPr>
              <w:t xml:space="preserve"> </w:t>
            </w:r>
            <w:r>
              <w:rPr>
                <w:w w:val="105"/>
                <w:sz w:val="20"/>
              </w:rPr>
              <w:t>–</w:t>
            </w:r>
          </w:p>
          <w:p w:rsidR="001567C1" w:rsidRDefault="001118C5">
            <w:pPr>
              <w:pStyle w:val="TableParagraph"/>
              <w:spacing w:before="6" w:line="216" w:lineRule="exact"/>
              <w:ind w:left="94"/>
              <w:rPr>
                <w:sz w:val="20"/>
              </w:rPr>
            </w:pPr>
            <w:r>
              <w:rPr>
                <w:w w:val="105"/>
                <w:sz w:val="20"/>
              </w:rPr>
              <w:t>Export</w:t>
            </w:r>
            <w:r>
              <w:rPr>
                <w:spacing w:val="-10"/>
                <w:w w:val="105"/>
                <w:sz w:val="20"/>
              </w:rPr>
              <w:t xml:space="preserve"> </w:t>
            </w:r>
            <w:r>
              <w:rPr>
                <w:w w:val="105"/>
                <w:sz w:val="20"/>
              </w:rPr>
              <w:t>and</w:t>
            </w:r>
            <w:r>
              <w:rPr>
                <w:spacing w:val="-9"/>
                <w:w w:val="105"/>
                <w:sz w:val="20"/>
              </w:rPr>
              <w:t xml:space="preserve"> </w:t>
            </w:r>
            <w:r>
              <w:rPr>
                <w:w w:val="105"/>
                <w:sz w:val="20"/>
              </w:rPr>
              <w:t>import</w:t>
            </w:r>
            <w:r>
              <w:rPr>
                <w:spacing w:val="-7"/>
                <w:w w:val="105"/>
                <w:sz w:val="20"/>
              </w:rPr>
              <w:t xml:space="preserve"> </w:t>
            </w:r>
            <w:r>
              <w:rPr>
                <w:w w:val="105"/>
                <w:sz w:val="20"/>
              </w:rPr>
              <w:t>policy</w:t>
            </w:r>
          </w:p>
        </w:tc>
      </w:tr>
      <w:tr w:rsidR="001567C1">
        <w:trPr>
          <w:trHeight w:val="1722"/>
        </w:trPr>
        <w:tc>
          <w:tcPr>
            <w:tcW w:w="9577" w:type="dxa"/>
            <w:gridSpan w:val="7"/>
          </w:tcPr>
          <w:p w:rsidR="001567C1" w:rsidRDefault="001118C5">
            <w:pPr>
              <w:pStyle w:val="TableParagraph"/>
              <w:spacing w:before="4"/>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numPr>
                <w:ilvl w:val="0"/>
                <w:numId w:val="30"/>
              </w:numPr>
              <w:tabs>
                <w:tab w:val="left" w:pos="777"/>
                <w:tab w:val="left" w:pos="778"/>
              </w:tabs>
              <w:spacing w:before="2"/>
              <w:ind w:hanging="340"/>
              <w:rPr>
                <w:sz w:val="20"/>
              </w:rPr>
            </w:pPr>
            <w:r>
              <w:rPr>
                <w:spacing w:val="-1"/>
                <w:w w:val="105"/>
                <w:sz w:val="20"/>
              </w:rPr>
              <w:t>Dinakarpagare,</w:t>
            </w:r>
            <w:r>
              <w:rPr>
                <w:spacing w:val="-10"/>
                <w:w w:val="105"/>
                <w:sz w:val="20"/>
              </w:rPr>
              <w:t xml:space="preserve"> </w:t>
            </w:r>
            <w:r>
              <w:rPr>
                <w:i/>
                <w:w w:val="105"/>
                <w:sz w:val="20"/>
              </w:rPr>
              <w:t>Principles</w:t>
            </w:r>
            <w:r>
              <w:rPr>
                <w:i/>
                <w:spacing w:val="-10"/>
                <w:w w:val="105"/>
                <w:sz w:val="20"/>
              </w:rPr>
              <w:t xml:space="preserve"> </w:t>
            </w:r>
            <w:r>
              <w:rPr>
                <w:i/>
                <w:w w:val="105"/>
                <w:sz w:val="20"/>
              </w:rPr>
              <w:t>of</w:t>
            </w:r>
            <w:r>
              <w:rPr>
                <w:i/>
                <w:spacing w:val="-12"/>
                <w:w w:val="105"/>
                <w:sz w:val="20"/>
              </w:rPr>
              <w:t xml:space="preserve"> </w:t>
            </w:r>
            <w:r>
              <w:rPr>
                <w:i/>
                <w:w w:val="105"/>
                <w:sz w:val="20"/>
              </w:rPr>
              <w:t>management</w:t>
            </w:r>
            <w:r>
              <w:rPr>
                <w:w w:val="105"/>
                <w:sz w:val="20"/>
              </w:rPr>
              <w:t>.</w:t>
            </w:r>
            <w:r>
              <w:rPr>
                <w:spacing w:val="-13"/>
                <w:w w:val="105"/>
                <w:sz w:val="20"/>
              </w:rPr>
              <w:t xml:space="preserve"> </w:t>
            </w:r>
            <w:r>
              <w:rPr>
                <w:w w:val="105"/>
                <w:sz w:val="20"/>
              </w:rPr>
              <w:t>Delhi:</w:t>
            </w:r>
            <w:r>
              <w:rPr>
                <w:spacing w:val="-12"/>
                <w:w w:val="105"/>
                <w:sz w:val="20"/>
              </w:rPr>
              <w:t xml:space="preserve"> </w:t>
            </w:r>
            <w:r>
              <w:rPr>
                <w:w w:val="105"/>
                <w:sz w:val="20"/>
              </w:rPr>
              <w:t>Sultan</w:t>
            </w:r>
            <w:r>
              <w:rPr>
                <w:spacing w:val="-12"/>
                <w:w w:val="105"/>
                <w:sz w:val="20"/>
              </w:rPr>
              <w:t xml:space="preserve"> </w:t>
            </w:r>
            <w:r>
              <w:rPr>
                <w:w w:val="105"/>
                <w:sz w:val="20"/>
              </w:rPr>
              <w:t>Chand</w:t>
            </w:r>
            <w:r>
              <w:rPr>
                <w:spacing w:val="-12"/>
                <w:w w:val="105"/>
                <w:sz w:val="20"/>
              </w:rPr>
              <w:t xml:space="preserve"> </w:t>
            </w:r>
            <w:r>
              <w:rPr>
                <w:w w:val="105"/>
                <w:sz w:val="20"/>
              </w:rPr>
              <w:t>and</w:t>
            </w:r>
            <w:r>
              <w:rPr>
                <w:spacing w:val="-11"/>
                <w:w w:val="105"/>
                <w:sz w:val="20"/>
              </w:rPr>
              <w:t xml:space="preserve"> </w:t>
            </w:r>
            <w:r>
              <w:rPr>
                <w:w w:val="105"/>
                <w:sz w:val="20"/>
              </w:rPr>
              <w:t>Sons.</w:t>
            </w:r>
          </w:p>
          <w:p w:rsidR="001567C1" w:rsidRDefault="001118C5">
            <w:pPr>
              <w:pStyle w:val="TableParagraph"/>
              <w:numPr>
                <w:ilvl w:val="0"/>
                <w:numId w:val="30"/>
              </w:numPr>
              <w:tabs>
                <w:tab w:val="left" w:pos="777"/>
                <w:tab w:val="left" w:pos="778"/>
              </w:tabs>
              <w:spacing w:before="7" w:line="249" w:lineRule="auto"/>
              <w:ind w:right="493"/>
              <w:rPr>
                <w:sz w:val="20"/>
              </w:rPr>
            </w:pPr>
            <w:r>
              <w:rPr>
                <w:spacing w:val="-1"/>
                <w:w w:val="105"/>
                <w:sz w:val="20"/>
              </w:rPr>
              <w:t>Dr.</w:t>
            </w:r>
            <w:r>
              <w:rPr>
                <w:spacing w:val="-12"/>
                <w:w w:val="105"/>
                <w:sz w:val="20"/>
              </w:rPr>
              <w:t xml:space="preserve"> </w:t>
            </w:r>
            <w:r>
              <w:rPr>
                <w:spacing w:val="-1"/>
                <w:w w:val="105"/>
                <w:sz w:val="20"/>
              </w:rPr>
              <w:t>C.B</w:t>
            </w:r>
            <w:r>
              <w:rPr>
                <w:spacing w:val="-11"/>
                <w:w w:val="105"/>
                <w:sz w:val="20"/>
              </w:rPr>
              <w:t xml:space="preserve"> </w:t>
            </w:r>
            <w:r>
              <w:rPr>
                <w:spacing w:val="-1"/>
                <w:w w:val="105"/>
                <w:sz w:val="20"/>
              </w:rPr>
              <w:t>Gupta</w:t>
            </w:r>
            <w:r>
              <w:rPr>
                <w:spacing w:val="-12"/>
                <w:w w:val="105"/>
                <w:sz w:val="20"/>
              </w:rPr>
              <w:t xml:space="preserve"> </w:t>
            </w:r>
            <w:r>
              <w:rPr>
                <w:spacing w:val="-1"/>
                <w:w w:val="105"/>
                <w:sz w:val="20"/>
              </w:rPr>
              <w:t>&amp;</w:t>
            </w:r>
            <w:r>
              <w:rPr>
                <w:spacing w:val="-10"/>
                <w:w w:val="105"/>
                <w:sz w:val="20"/>
              </w:rPr>
              <w:t xml:space="preserve"> </w:t>
            </w:r>
            <w:r>
              <w:rPr>
                <w:spacing w:val="-1"/>
                <w:w w:val="105"/>
                <w:sz w:val="20"/>
              </w:rPr>
              <w:t>Dr</w:t>
            </w:r>
            <w:r>
              <w:rPr>
                <w:spacing w:val="-12"/>
                <w:w w:val="105"/>
                <w:sz w:val="20"/>
              </w:rPr>
              <w:t xml:space="preserve"> </w:t>
            </w:r>
            <w:r>
              <w:rPr>
                <w:spacing w:val="-1"/>
                <w:w w:val="105"/>
                <w:sz w:val="20"/>
              </w:rPr>
              <w:t>N.P.</w:t>
            </w:r>
            <w:r>
              <w:rPr>
                <w:spacing w:val="-11"/>
                <w:w w:val="105"/>
                <w:sz w:val="20"/>
              </w:rPr>
              <w:t xml:space="preserve"> </w:t>
            </w:r>
            <w:r>
              <w:rPr>
                <w:w w:val="105"/>
                <w:sz w:val="20"/>
              </w:rPr>
              <w:t>Srinivasan,</w:t>
            </w:r>
            <w:r>
              <w:rPr>
                <w:spacing w:val="-10"/>
                <w:w w:val="105"/>
                <w:sz w:val="20"/>
              </w:rPr>
              <w:t xml:space="preserve"> </w:t>
            </w:r>
            <w:r>
              <w:rPr>
                <w:w w:val="105"/>
                <w:sz w:val="20"/>
              </w:rPr>
              <w:t>(1997).</w:t>
            </w:r>
            <w:r>
              <w:rPr>
                <w:spacing w:val="-9"/>
                <w:w w:val="105"/>
                <w:sz w:val="20"/>
              </w:rPr>
              <w:t xml:space="preserve"> </w:t>
            </w:r>
            <w:r>
              <w:rPr>
                <w:i/>
                <w:w w:val="105"/>
                <w:sz w:val="20"/>
              </w:rPr>
              <w:t>Entrepreneurship</w:t>
            </w:r>
            <w:r>
              <w:rPr>
                <w:i/>
                <w:spacing w:val="-10"/>
                <w:w w:val="105"/>
                <w:sz w:val="20"/>
              </w:rPr>
              <w:t xml:space="preserve"> </w:t>
            </w:r>
            <w:r>
              <w:rPr>
                <w:i/>
                <w:w w:val="105"/>
                <w:sz w:val="20"/>
              </w:rPr>
              <w:t>Development</w:t>
            </w:r>
            <w:r>
              <w:rPr>
                <w:i/>
                <w:spacing w:val="-8"/>
                <w:w w:val="105"/>
                <w:sz w:val="20"/>
              </w:rPr>
              <w:t xml:space="preserve"> </w:t>
            </w:r>
            <w:r>
              <w:rPr>
                <w:i/>
                <w:w w:val="105"/>
                <w:sz w:val="20"/>
              </w:rPr>
              <w:t>in</w:t>
            </w:r>
            <w:r>
              <w:rPr>
                <w:i/>
                <w:spacing w:val="-10"/>
                <w:w w:val="105"/>
                <w:sz w:val="20"/>
              </w:rPr>
              <w:t xml:space="preserve"> </w:t>
            </w:r>
            <w:r>
              <w:rPr>
                <w:i/>
                <w:w w:val="105"/>
                <w:sz w:val="20"/>
              </w:rPr>
              <w:t>India</w:t>
            </w:r>
            <w:r>
              <w:rPr>
                <w:w w:val="105"/>
                <w:sz w:val="20"/>
              </w:rPr>
              <w:t>.</w:t>
            </w:r>
            <w:r>
              <w:rPr>
                <w:spacing w:val="-10"/>
                <w:w w:val="105"/>
                <w:sz w:val="20"/>
              </w:rPr>
              <w:t xml:space="preserve"> </w:t>
            </w:r>
            <w:r>
              <w:rPr>
                <w:w w:val="105"/>
                <w:sz w:val="20"/>
              </w:rPr>
              <w:t>Delhi:</w:t>
            </w:r>
            <w:r>
              <w:rPr>
                <w:spacing w:val="-10"/>
                <w:w w:val="105"/>
                <w:sz w:val="20"/>
              </w:rPr>
              <w:t xml:space="preserve"> </w:t>
            </w:r>
            <w:r>
              <w:rPr>
                <w:w w:val="105"/>
                <w:sz w:val="20"/>
              </w:rPr>
              <w:t>Sultan</w:t>
            </w:r>
            <w:r>
              <w:rPr>
                <w:spacing w:val="-49"/>
                <w:w w:val="105"/>
                <w:sz w:val="20"/>
              </w:rPr>
              <w:t xml:space="preserve"> </w:t>
            </w:r>
            <w:r>
              <w:rPr>
                <w:w w:val="105"/>
                <w:sz w:val="20"/>
              </w:rPr>
              <w:t>Chand</w:t>
            </w:r>
            <w:r>
              <w:rPr>
                <w:spacing w:val="-2"/>
                <w:w w:val="105"/>
                <w:sz w:val="20"/>
              </w:rPr>
              <w:t xml:space="preserve"> </w:t>
            </w:r>
            <w:r>
              <w:rPr>
                <w:w w:val="105"/>
                <w:sz w:val="20"/>
              </w:rPr>
              <w:t>and</w:t>
            </w:r>
            <w:r>
              <w:rPr>
                <w:spacing w:val="-2"/>
                <w:w w:val="105"/>
                <w:sz w:val="20"/>
              </w:rPr>
              <w:t xml:space="preserve"> </w:t>
            </w:r>
            <w:r>
              <w:rPr>
                <w:w w:val="105"/>
                <w:sz w:val="20"/>
              </w:rPr>
              <w:t>Sons.</w:t>
            </w:r>
          </w:p>
          <w:p w:rsidR="001567C1" w:rsidRDefault="001118C5">
            <w:pPr>
              <w:pStyle w:val="TableParagraph"/>
              <w:numPr>
                <w:ilvl w:val="0"/>
                <w:numId w:val="30"/>
              </w:numPr>
              <w:tabs>
                <w:tab w:val="left" w:pos="777"/>
                <w:tab w:val="left" w:pos="778"/>
              </w:tabs>
              <w:spacing w:line="243" w:lineRule="exact"/>
              <w:ind w:hanging="340"/>
              <w:rPr>
                <w:sz w:val="20"/>
              </w:rPr>
            </w:pPr>
            <w:r>
              <w:rPr>
                <w:w w:val="105"/>
                <w:sz w:val="20"/>
              </w:rPr>
              <w:t>Darlie</w:t>
            </w:r>
            <w:r>
              <w:rPr>
                <w:spacing w:val="-11"/>
                <w:w w:val="105"/>
                <w:sz w:val="20"/>
              </w:rPr>
              <w:t xml:space="preserve"> </w:t>
            </w:r>
            <w:r>
              <w:rPr>
                <w:w w:val="105"/>
                <w:sz w:val="20"/>
              </w:rPr>
              <w:t>O</w:t>
            </w:r>
            <w:r>
              <w:rPr>
                <w:spacing w:val="-13"/>
                <w:w w:val="105"/>
                <w:sz w:val="20"/>
              </w:rPr>
              <w:t xml:space="preserve"> </w:t>
            </w:r>
            <w:r>
              <w:rPr>
                <w:w w:val="105"/>
                <w:sz w:val="20"/>
              </w:rPr>
              <w:t>Koshy,</w:t>
            </w:r>
            <w:r>
              <w:rPr>
                <w:spacing w:val="-10"/>
                <w:w w:val="105"/>
                <w:sz w:val="20"/>
              </w:rPr>
              <w:t xml:space="preserve"> </w:t>
            </w:r>
            <w:r>
              <w:rPr>
                <w:w w:val="105"/>
                <w:sz w:val="20"/>
              </w:rPr>
              <w:t>(1997).</w:t>
            </w:r>
            <w:r>
              <w:rPr>
                <w:spacing w:val="-9"/>
                <w:w w:val="105"/>
                <w:sz w:val="20"/>
              </w:rPr>
              <w:t xml:space="preserve"> </w:t>
            </w:r>
            <w:r>
              <w:rPr>
                <w:i/>
                <w:w w:val="105"/>
                <w:sz w:val="20"/>
              </w:rPr>
              <w:t>Garment</w:t>
            </w:r>
            <w:r>
              <w:rPr>
                <w:i/>
                <w:spacing w:val="-10"/>
                <w:w w:val="105"/>
                <w:sz w:val="20"/>
              </w:rPr>
              <w:t xml:space="preserve"> </w:t>
            </w:r>
            <w:r>
              <w:rPr>
                <w:i/>
                <w:w w:val="105"/>
                <w:sz w:val="20"/>
              </w:rPr>
              <w:t>Exports</w:t>
            </w:r>
            <w:r>
              <w:rPr>
                <w:w w:val="105"/>
                <w:sz w:val="20"/>
              </w:rPr>
              <w:t>.</w:t>
            </w:r>
          </w:p>
          <w:p w:rsidR="001567C1" w:rsidRDefault="001118C5">
            <w:pPr>
              <w:pStyle w:val="TableParagraph"/>
              <w:numPr>
                <w:ilvl w:val="0"/>
                <w:numId w:val="30"/>
              </w:numPr>
              <w:tabs>
                <w:tab w:val="left" w:pos="777"/>
                <w:tab w:val="left" w:pos="778"/>
              </w:tabs>
              <w:spacing w:line="240" w:lineRule="atLeast"/>
              <w:ind w:right="304"/>
              <w:rPr>
                <w:sz w:val="20"/>
              </w:rPr>
            </w:pPr>
            <w:r>
              <w:rPr>
                <w:w w:val="105"/>
                <w:sz w:val="20"/>
              </w:rPr>
              <w:t>AJ Chester</w:t>
            </w:r>
            <w:r>
              <w:rPr>
                <w:i/>
                <w:w w:val="105"/>
                <w:sz w:val="20"/>
              </w:rPr>
              <w:t xml:space="preserve">, </w:t>
            </w:r>
            <w:r>
              <w:rPr>
                <w:w w:val="105"/>
                <w:sz w:val="20"/>
              </w:rPr>
              <w:t xml:space="preserve">(1998). </w:t>
            </w:r>
            <w:r>
              <w:rPr>
                <w:i/>
                <w:w w:val="105"/>
                <w:sz w:val="20"/>
              </w:rPr>
              <w:t>Introduction to clothing production management</w:t>
            </w:r>
            <w:r>
              <w:rPr>
                <w:w w:val="105"/>
                <w:sz w:val="20"/>
              </w:rPr>
              <w:t>. Wrenbury Associates Ltd</w:t>
            </w:r>
            <w:r>
              <w:rPr>
                <w:spacing w:val="1"/>
                <w:w w:val="105"/>
                <w:sz w:val="20"/>
              </w:rPr>
              <w:t xml:space="preserve"> </w:t>
            </w:r>
            <w:r>
              <w:rPr>
                <w:spacing w:val="-1"/>
                <w:w w:val="105"/>
                <w:sz w:val="20"/>
              </w:rPr>
              <w:t>Harold</w:t>
            </w:r>
            <w:r>
              <w:rPr>
                <w:spacing w:val="-9"/>
                <w:w w:val="105"/>
                <w:sz w:val="20"/>
              </w:rPr>
              <w:t xml:space="preserve"> </w:t>
            </w:r>
            <w:r>
              <w:rPr>
                <w:spacing w:val="-1"/>
                <w:w w:val="105"/>
                <w:sz w:val="20"/>
              </w:rPr>
              <w:t>Carr</w:t>
            </w:r>
            <w:r>
              <w:rPr>
                <w:spacing w:val="-8"/>
                <w:w w:val="105"/>
                <w:sz w:val="20"/>
              </w:rPr>
              <w:t xml:space="preserve"> </w:t>
            </w:r>
            <w:r>
              <w:rPr>
                <w:spacing w:val="-1"/>
                <w:w w:val="105"/>
                <w:sz w:val="20"/>
              </w:rPr>
              <w:t>and</w:t>
            </w:r>
            <w:r>
              <w:rPr>
                <w:spacing w:val="-9"/>
                <w:w w:val="105"/>
                <w:sz w:val="20"/>
              </w:rPr>
              <w:t xml:space="preserve"> </w:t>
            </w:r>
            <w:r>
              <w:rPr>
                <w:spacing w:val="-1"/>
                <w:w w:val="105"/>
                <w:sz w:val="20"/>
              </w:rPr>
              <w:t>Barbara</w:t>
            </w:r>
            <w:r>
              <w:rPr>
                <w:spacing w:val="-7"/>
                <w:w w:val="105"/>
                <w:sz w:val="20"/>
              </w:rPr>
              <w:t xml:space="preserve"> </w:t>
            </w:r>
            <w:r>
              <w:rPr>
                <w:spacing w:val="-1"/>
                <w:w w:val="105"/>
                <w:sz w:val="20"/>
              </w:rPr>
              <w:t>Latham,</w:t>
            </w:r>
            <w:r>
              <w:rPr>
                <w:spacing w:val="-8"/>
                <w:w w:val="105"/>
                <w:sz w:val="20"/>
              </w:rPr>
              <w:t xml:space="preserve"> </w:t>
            </w:r>
            <w:r>
              <w:rPr>
                <w:spacing w:val="-1"/>
                <w:w w:val="105"/>
                <w:sz w:val="20"/>
              </w:rPr>
              <w:t>(1994).</w:t>
            </w:r>
            <w:r>
              <w:rPr>
                <w:spacing w:val="-5"/>
                <w:w w:val="105"/>
                <w:sz w:val="20"/>
              </w:rPr>
              <w:t xml:space="preserve"> </w:t>
            </w:r>
            <w:r>
              <w:rPr>
                <w:i/>
                <w:spacing w:val="-1"/>
                <w:w w:val="105"/>
                <w:sz w:val="20"/>
              </w:rPr>
              <w:t>The</w:t>
            </w:r>
            <w:r>
              <w:rPr>
                <w:i/>
                <w:spacing w:val="-12"/>
                <w:w w:val="105"/>
                <w:sz w:val="20"/>
              </w:rPr>
              <w:t xml:space="preserve"> </w:t>
            </w:r>
            <w:r>
              <w:rPr>
                <w:i/>
                <w:spacing w:val="-1"/>
                <w:w w:val="105"/>
                <w:sz w:val="20"/>
              </w:rPr>
              <w:t>technology</w:t>
            </w:r>
            <w:r>
              <w:rPr>
                <w:i/>
                <w:spacing w:val="-11"/>
                <w:w w:val="105"/>
                <w:sz w:val="20"/>
              </w:rPr>
              <w:t xml:space="preserve"> </w:t>
            </w:r>
            <w:r>
              <w:rPr>
                <w:i/>
                <w:spacing w:val="-1"/>
                <w:w w:val="105"/>
                <w:sz w:val="20"/>
              </w:rPr>
              <w:t>of</w:t>
            </w:r>
            <w:r>
              <w:rPr>
                <w:i/>
                <w:spacing w:val="-8"/>
                <w:w w:val="105"/>
                <w:sz w:val="20"/>
              </w:rPr>
              <w:t xml:space="preserve"> </w:t>
            </w:r>
            <w:r>
              <w:rPr>
                <w:i/>
                <w:spacing w:val="-1"/>
                <w:w w:val="105"/>
                <w:sz w:val="20"/>
              </w:rPr>
              <w:t>clothing</w:t>
            </w:r>
            <w:r>
              <w:rPr>
                <w:i/>
                <w:spacing w:val="-8"/>
                <w:w w:val="105"/>
                <w:sz w:val="20"/>
              </w:rPr>
              <w:t xml:space="preserve"> </w:t>
            </w:r>
            <w:r>
              <w:rPr>
                <w:i/>
                <w:w w:val="105"/>
                <w:sz w:val="20"/>
              </w:rPr>
              <w:t>manufacture</w:t>
            </w:r>
            <w:r>
              <w:rPr>
                <w:w w:val="105"/>
                <w:sz w:val="20"/>
              </w:rPr>
              <w:t>.</w:t>
            </w:r>
            <w:r>
              <w:rPr>
                <w:spacing w:val="-9"/>
                <w:w w:val="105"/>
                <w:sz w:val="20"/>
              </w:rPr>
              <w:t xml:space="preserve"> </w:t>
            </w:r>
            <w:r>
              <w:rPr>
                <w:w w:val="105"/>
                <w:sz w:val="20"/>
              </w:rPr>
              <w:t>Blackwell</w:t>
            </w:r>
            <w:r>
              <w:rPr>
                <w:spacing w:val="-4"/>
                <w:w w:val="105"/>
                <w:sz w:val="20"/>
              </w:rPr>
              <w:t xml:space="preserve"> </w:t>
            </w:r>
            <w:r>
              <w:rPr>
                <w:w w:val="105"/>
                <w:sz w:val="20"/>
              </w:rPr>
              <w:t>Science.</w:t>
            </w:r>
          </w:p>
        </w:tc>
      </w:tr>
      <w:tr w:rsidR="001567C1">
        <w:trPr>
          <w:trHeight w:val="713"/>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29"/>
              </w:numPr>
              <w:tabs>
                <w:tab w:val="left" w:pos="772"/>
              </w:tabs>
              <w:spacing w:line="229" w:lineRule="exact"/>
              <w:ind w:hanging="340"/>
              <w:rPr>
                <w:sz w:val="20"/>
              </w:rPr>
            </w:pPr>
            <w:r>
              <w:rPr>
                <w:spacing w:val="-1"/>
                <w:w w:val="105"/>
                <w:sz w:val="20"/>
              </w:rPr>
              <w:t>Interpret</w:t>
            </w:r>
            <w:r>
              <w:rPr>
                <w:spacing w:val="-8"/>
                <w:w w:val="105"/>
                <w:sz w:val="20"/>
              </w:rPr>
              <w:t xml:space="preserve"> </w:t>
            </w:r>
            <w:r>
              <w:rPr>
                <w:spacing w:val="-1"/>
                <w:w w:val="105"/>
                <w:sz w:val="20"/>
              </w:rPr>
              <w:t>the</w:t>
            </w:r>
            <w:r>
              <w:rPr>
                <w:spacing w:val="-11"/>
                <w:w w:val="105"/>
                <w:sz w:val="20"/>
              </w:rPr>
              <w:t xml:space="preserve"> </w:t>
            </w:r>
            <w:r>
              <w:rPr>
                <w:spacing w:val="-1"/>
                <w:w w:val="105"/>
                <w:sz w:val="20"/>
              </w:rPr>
              <w:t>meaning</w:t>
            </w:r>
            <w:r>
              <w:rPr>
                <w:spacing w:val="-8"/>
                <w:w w:val="105"/>
                <w:sz w:val="20"/>
              </w:rPr>
              <w:t xml:space="preserve"> </w:t>
            </w:r>
            <w:r>
              <w:rPr>
                <w:spacing w:val="-1"/>
                <w:w w:val="105"/>
                <w:sz w:val="20"/>
              </w:rPr>
              <w:t>of</w:t>
            </w:r>
            <w:r>
              <w:rPr>
                <w:spacing w:val="-7"/>
                <w:w w:val="105"/>
                <w:sz w:val="20"/>
              </w:rPr>
              <w:t xml:space="preserve"> </w:t>
            </w:r>
            <w:r>
              <w:rPr>
                <w:spacing w:val="-1"/>
                <w:w w:val="105"/>
                <w:sz w:val="20"/>
              </w:rPr>
              <w:t>entrepreneur</w:t>
            </w:r>
            <w:r>
              <w:rPr>
                <w:spacing w:val="-8"/>
                <w:w w:val="105"/>
                <w:sz w:val="20"/>
              </w:rPr>
              <w:t xml:space="preserve"> </w:t>
            </w:r>
            <w:r>
              <w:rPr>
                <w:w w:val="105"/>
                <w:sz w:val="20"/>
              </w:rPr>
              <w:t>and</w:t>
            </w:r>
            <w:r>
              <w:rPr>
                <w:spacing w:val="-8"/>
                <w:w w:val="105"/>
                <w:sz w:val="20"/>
              </w:rPr>
              <w:t xml:space="preserve"> </w:t>
            </w:r>
            <w:r>
              <w:rPr>
                <w:w w:val="105"/>
                <w:sz w:val="20"/>
              </w:rPr>
              <w:t>management</w:t>
            </w:r>
          </w:p>
          <w:p w:rsidR="001567C1" w:rsidRDefault="001118C5">
            <w:pPr>
              <w:pStyle w:val="TableParagraph"/>
              <w:numPr>
                <w:ilvl w:val="0"/>
                <w:numId w:val="29"/>
              </w:numPr>
              <w:tabs>
                <w:tab w:val="left" w:pos="772"/>
              </w:tabs>
              <w:spacing w:before="10"/>
              <w:ind w:hanging="340"/>
              <w:rPr>
                <w:sz w:val="20"/>
              </w:rPr>
            </w:pPr>
            <w:r>
              <w:rPr>
                <w:w w:val="105"/>
                <w:sz w:val="20"/>
              </w:rPr>
              <w:t>Understand</w:t>
            </w:r>
            <w:r>
              <w:rPr>
                <w:spacing w:val="-9"/>
                <w:w w:val="105"/>
                <w:sz w:val="20"/>
              </w:rPr>
              <w:t xml:space="preserve"> </w:t>
            </w:r>
            <w:r>
              <w:rPr>
                <w:w w:val="105"/>
                <w:sz w:val="20"/>
              </w:rPr>
              <w:t>the</w:t>
            </w:r>
            <w:r>
              <w:rPr>
                <w:spacing w:val="-11"/>
                <w:w w:val="105"/>
                <w:sz w:val="20"/>
              </w:rPr>
              <w:t xml:space="preserve"> </w:t>
            </w:r>
            <w:r>
              <w:rPr>
                <w:w w:val="105"/>
                <w:sz w:val="20"/>
              </w:rPr>
              <w:t>organizational</w:t>
            </w:r>
            <w:r>
              <w:rPr>
                <w:spacing w:val="-9"/>
                <w:w w:val="105"/>
                <w:sz w:val="20"/>
              </w:rPr>
              <w:t xml:space="preserve"> </w:t>
            </w:r>
            <w:r>
              <w:rPr>
                <w:w w:val="105"/>
                <w:sz w:val="20"/>
              </w:rPr>
              <w:t>structure</w:t>
            </w:r>
            <w:r>
              <w:rPr>
                <w:spacing w:val="-13"/>
                <w:w w:val="105"/>
                <w:sz w:val="20"/>
              </w:rPr>
              <w:t xml:space="preserve"> </w:t>
            </w:r>
            <w:r>
              <w:rPr>
                <w:w w:val="105"/>
                <w:sz w:val="20"/>
              </w:rPr>
              <w:t>of</w:t>
            </w:r>
            <w:r>
              <w:rPr>
                <w:spacing w:val="-9"/>
                <w:w w:val="105"/>
                <w:sz w:val="20"/>
              </w:rPr>
              <w:t xml:space="preserve"> </w:t>
            </w:r>
            <w:r>
              <w:rPr>
                <w:w w:val="105"/>
                <w:sz w:val="20"/>
              </w:rPr>
              <w:t>a</w:t>
            </w:r>
            <w:r>
              <w:rPr>
                <w:spacing w:val="-12"/>
                <w:w w:val="105"/>
                <w:sz w:val="20"/>
              </w:rPr>
              <w:t xml:space="preserve"> </w:t>
            </w:r>
            <w:r>
              <w:rPr>
                <w:w w:val="105"/>
                <w:sz w:val="20"/>
              </w:rPr>
              <w:t>garment</w:t>
            </w:r>
            <w:r>
              <w:rPr>
                <w:spacing w:val="-10"/>
                <w:w w:val="105"/>
                <w:sz w:val="20"/>
              </w:rPr>
              <w:t xml:space="preserve"> </w:t>
            </w:r>
            <w:r>
              <w:rPr>
                <w:w w:val="105"/>
                <w:sz w:val="20"/>
              </w:rPr>
              <w:t>unit</w:t>
            </w:r>
          </w:p>
          <w:p w:rsidR="001567C1" w:rsidRDefault="001118C5">
            <w:pPr>
              <w:pStyle w:val="TableParagraph"/>
              <w:numPr>
                <w:ilvl w:val="0"/>
                <w:numId w:val="29"/>
              </w:numPr>
              <w:tabs>
                <w:tab w:val="left" w:pos="772"/>
              </w:tabs>
              <w:spacing w:before="7" w:line="217" w:lineRule="exact"/>
              <w:ind w:hanging="340"/>
              <w:rPr>
                <w:sz w:val="20"/>
              </w:rPr>
            </w:pPr>
            <w:r>
              <w:rPr>
                <w:w w:val="105"/>
                <w:sz w:val="20"/>
              </w:rPr>
              <w:t>analyse</w:t>
            </w:r>
            <w:r>
              <w:rPr>
                <w:spacing w:val="-9"/>
                <w:w w:val="105"/>
                <w:sz w:val="20"/>
              </w:rPr>
              <w:t xml:space="preserve"> </w:t>
            </w:r>
            <w:r>
              <w:rPr>
                <w:w w:val="105"/>
                <w:sz w:val="20"/>
              </w:rPr>
              <w:t>the</w:t>
            </w:r>
            <w:r>
              <w:rPr>
                <w:spacing w:val="-12"/>
                <w:w w:val="105"/>
                <w:sz w:val="20"/>
              </w:rPr>
              <w:t xml:space="preserve"> </w:t>
            </w:r>
            <w:r>
              <w:rPr>
                <w:w w:val="105"/>
                <w:sz w:val="20"/>
              </w:rPr>
              <w:t>importance</w:t>
            </w:r>
            <w:r>
              <w:rPr>
                <w:spacing w:val="-10"/>
                <w:w w:val="105"/>
                <w:sz w:val="20"/>
              </w:rPr>
              <w:t xml:space="preserve"> </w:t>
            </w:r>
            <w:r>
              <w:rPr>
                <w:w w:val="105"/>
                <w:sz w:val="20"/>
              </w:rPr>
              <w:t>of</w:t>
            </w:r>
            <w:r>
              <w:rPr>
                <w:spacing w:val="-9"/>
                <w:w w:val="105"/>
                <w:sz w:val="20"/>
              </w:rPr>
              <w:t xml:space="preserve"> </w:t>
            </w:r>
            <w:r>
              <w:rPr>
                <w:w w:val="105"/>
                <w:sz w:val="20"/>
              </w:rPr>
              <w:t>factory</w:t>
            </w:r>
            <w:r>
              <w:rPr>
                <w:spacing w:val="-11"/>
                <w:w w:val="105"/>
                <w:sz w:val="20"/>
              </w:rPr>
              <w:t xml:space="preserve"> </w:t>
            </w:r>
            <w:r>
              <w:rPr>
                <w:w w:val="105"/>
                <w:sz w:val="20"/>
              </w:rPr>
              <w:t>design</w:t>
            </w:r>
            <w:r>
              <w:rPr>
                <w:spacing w:val="-7"/>
                <w:w w:val="105"/>
                <w:sz w:val="20"/>
              </w:rPr>
              <w:t xml:space="preserve"> </w:t>
            </w:r>
            <w:r>
              <w:rPr>
                <w:w w:val="105"/>
                <w:sz w:val="20"/>
              </w:rPr>
              <w:t>and</w:t>
            </w:r>
            <w:r>
              <w:rPr>
                <w:spacing w:val="-10"/>
                <w:w w:val="105"/>
                <w:sz w:val="20"/>
              </w:rPr>
              <w:t xml:space="preserve"> </w:t>
            </w:r>
            <w:r>
              <w:rPr>
                <w:w w:val="105"/>
                <w:sz w:val="20"/>
              </w:rPr>
              <w:t>its</w:t>
            </w:r>
            <w:r>
              <w:rPr>
                <w:spacing w:val="-9"/>
                <w:w w:val="105"/>
                <w:sz w:val="20"/>
              </w:rPr>
              <w:t xml:space="preserve"> </w:t>
            </w:r>
            <w:r>
              <w:rPr>
                <w:w w:val="105"/>
                <w:sz w:val="20"/>
              </w:rPr>
              <w:t>layout</w:t>
            </w:r>
          </w:p>
        </w:tc>
      </w:tr>
    </w:tbl>
    <w:p w:rsidR="001567C1" w:rsidRDefault="001567C1">
      <w:pPr>
        <w:spacing w:line="217" w:lineRule="exact"/>
        <w:rPr>
          <w:sz w:val="20"/>
        </w:rPr>
        <w:sectPr w:rsidR="001567C1">
          <w:pgSz w:w="12240" w:h="15840"/>
          <w:pgMar w:top="118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5" w:right="4132"/>
              <w:jc w:val="center"/>
              <w:rPr>
                <w:b/>
                <w:sz w:val="20"/>
              </w:rPr>
            </w:pPr>
            <w:r>
              <w:rPr>
                <w:b/>
                <w:w w:val="105"/>
                <w:sz w:val="20"/>
              </w:rPr>
              <w:t>Semester</w:t>
            </w:r>
            <w:r>
              <w:rPr>
                <w:b/>
                <w:spacing w:val="-10"/>
                <w:w w:val="105"/>
                <w:sz w:val="20"/>
              </w:rPr>
              <w:t xml:space="preserve"> </w:t>
            </w:r>
            <w:r>
              <w:rPr>
                <w:b/>
                <w:w w:val="105"/>
                <w:sz w:val="20"/>
              </w:rPr>
              <w:t>–</w:t>
            </w:r>
            <w:r>
              <w:rPr>
                <w:b/>
                <w:spacing w:val="-8"/>
                <w:w w:val="105"/>
                <w:sz w:val="20"/>
              </w:rPr>
              <w:t xml:space="preserve"> </w:t>
            </w:r>
            <w:r>
              <w:rPr>
                <w:b/>
                <w:w w:val="105"/>
                <w:sz w:val="20"/>
              </w:rPr>
              <w:t>VI</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387" w:right="380"/>
              <w:jc w:val="center"/>
              <w:rPr>
                <w:b/>
                <w:sz w:val="20"/>
              </w:rPr>
            </w:pPr>
            <w:r>
              <w:rPr>
                <w:b/>
                <w:w w:val="105"/>
                <w:sz w:val="20"/>
              </w:rPr>
              <w:t>Core</w:t>
            </w:r>
          </w:p>
        </w:tc>
        <w:tc>
          <w:tcPr>
            <w:tcW w:w="1519" w:type="dxa"/>
            <w:vMerge w:val="restart"/>
          </w:tcPr>
          <w:p w:rsidR="001567C1" w:rsidRDefault="001118C5">
            <w:pPr>
              <w:pStyle w:val="TableParagraph"/>
              <w:spacing w:before="130"/>
              <w:ind w:left="435"/>
              <w:rPr>
                <w:b/>
                <w:sz w:val="20"/>
              </w:rPr>
            </w:pPr>
            <w:r>
              <w:rPr>
                <w:b/>
                <w:w w:val="105"/>
                <w:sz w:val="20"/>
              </w:rPr>
              <w:t>Theory</w:t>
            </w:r>
          </w:p>
        </w:tc>
        <w:tc>
          <w:tcPr>
            <w:tcW w:w="509" w:type="dxa"/>
          </w:tcPr>
          <w:p w:rsidR="001567C1" w:rsidRDefault="001118C5">
            <w:pPr>
              <w:pStyle w:val="TableParagraph"/>
              <w:spacing w:before="5" w:line="211" w:lineRule="exact"/>
              <w:ind w:left="9"/>
              <w:jc w:val="center"/>
              <w:rPr>
                <w:b/>
                <w:sz w:val="20"/>
              </w:rPr>
            </w:pPr>
            <w:r>
              <w:rPr>
                <w:b/>
                <w:w w:val="103"/>
                <w:sz w:val="20"/>
              </w:rPr>
              <w:t>C</w:t>
            </w:r>
          </w:p>
        </w:tc>
        <w:tc>
          <w:tcPr>
            <w:tcW w:w="677" w:type="dxa"/>
          </w:tcPr>
          <w:p w:rsidR="001567C1" w:rsidRDefault="001118C5">
            <w:pPr>
              <w:pStyle w:val="TableParagraph"/>
              <w:spacing w:before="5" w:line="211" w:lineRule="exact"/>
              <w:ind w:left="77" w:right="69"/>
              <w:jc w:val="center"/>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261"/>
              <w:rPr>
                <w:b/>
                <w:sz w:val="20"/>
              </w:rPr>
            </w:pPr>
            <w:r>
              <w:rPr>
                <w:b/>
                <w:w w:val="105"/>
                <w:sz w:val="20"/>
              </w:rPr>
              <w:t>Course</w:t>
            </w:r>
            <w:r>
              <w:rPr>
                <w:b/>
                <w:spacing w:val="-12"/>
                <w:w w:val="105"/>
                <w:sz w:val="20"/>
              </w:rPr>
              <w:t xml:space="preserve"> </w:t>
            </w:r>
            <w:r>
              <w:rPr>
                <w:b/>
                <w:w w:val="105"/>
                <w:sz w:val="20"/>
              </w:rPr>
              <w:t>code</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386" w:right="381"/>
              <w:jc w:val="center"/>
              <w:rPr>
                <w:b/>
                <w:sz w:val="20"/>
              </w:rPr>
            </w:pPr>
            <w:r>
              <w:rPr>
                <w:b/>
                <w:spacing w:val="-1"/>
                <w:w w:val="105"/>
                <w:sz w:val="20"/>
              </w:rPr>
              <w:t>Fashion</w:t>
            </w:r>
            <w:r>
              <w:rPr>
                <w:b/>
                <w:spacing w:val="-8"/>
                <w:w w:val="105"/>
                <w:sz w:val="20"/>
              </w:rPr>
              <w:t xml:space="preserve"> </w:t>
            </w:r>
            <w:r>
              <w:rPr>
                <w:b/>
                <w:spacing w:val="-1"/>
                <w:w w:val="105"/>
                <w:sz w:val="20"/>
              </w:rPr>
              <w:t>Business</w:t>
            </w:r>
            <w:r>
              <w:rPr>
                <w:b/>
                <w:spacing w:val="-9"/>
                <w:w w:val="105"/>
                <w:sz w:val="20"/>
              </w:rPr>
              <w:t xml:space="preserve"> </w:t>
            </w:r>
            <w:r>
              <w:rPr>
                <w:b/>
                <w:spacing w:val="-1"/>
                <w:w w:val="105"/>
                <w:sz w:val="20"/>
              </w:rPr>
              <w:t>communication</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right="1"/>
              <w:jc w:val="center"/>
              <w:rPr>
                <w:b/>
                <w:sz w:val="20"/>
              </w:rPr>
            </w:pPr>
            <w:r>
              <w:rPr>
                <w:b/>
                <w:w w:val="103"/>
                <w:sz w:val="20"/>
              </w:rPr>
              <w:t>6</w:t>
            </w:r>
          </w:p>
        </w:tc>
        <w:tc>
          <w:tcPr>
            <w:tcW w:w="677" w:type="dxa"/>
          </w:tcPr>
          <w:p w:rsidR="001567C1" w:rsidRDefault="001118C5">
            <w:pPr>
              <w:pStyle w:val="TableParagraph"/>
              <w:spacing w:before="4" w:line="215" w:lineRule="exact"/>
              <w:jc w:val="center"/>
              <w:rPr>
                <w:b/>
                <w:sz w:val="20"/>
              </w:rPr>
            </w:pPr>
            <w:r>
              <w:rPr>
                <w:b/>
                <w:w w:val="103"/>
                <w:sz w:val="20"/>
              </w:rPr>
              <w:t>6</w:t>
            </w:r>
          </w:p>
        </w:tc>
      </w:tr>
      <w:tr w:rsidR="001567C1">
        <w:trPr>
          <w:trHeight w:val="951"/>
        </w:trPr>
        <w:tc>
          <w:tcPr>
            <w:tcW w:w="1218" w:type="dxa"/>
            <w:tcBorders>
              <w:right w:val="single" w:sz="8" w:space="0" w:color="000000"/>
            </w:tcBorders>
          </w:tcPr>
          <w:p w:rsidR="001567C1" w:rsidRDefault="001118C5">
            <w:pPr>
              <w:pStyle w:val="TableParagraph"/>
              <w:spacing w:before="5"/>
              <w:ind w:left="143"/>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28"/>
              </w:numPr>
              <w:tabs>
                <w:tab w:val="left" w:pos="772"/>
              </w:tabs>
              <w:ind w:hanging="340"/>
              <w:rPr>
                <w:sz w:val="20"/>
              </w:rPr>
            </w:pPr>
            <w:r>
              <w:rPr>
                <w:spacing w:val="-1"/>
                <w:w w:val="105"/>
                <w:sz w:val="20"/>
              </w:rPr>
              <w:t>Impart</w:t>
            </w:r>
            <w:r>
              <w:rPr>
                <w:spacing w:val="-9"/>
                <w:w w:val="105"/>
                <w:sz w:val="20"/>
              </w:rPr>
              <w:t xml:space="preserve"> </w:t>
            </w:r>
            <w:r>
              <w:rPr>
                <w:spacing w:val="-1"/>
                <w:w w:val="105"/>
                <w:sz w:val="20"/>
              </w:rPr>
              <w:t>knowledge</w:t>
            </w:r>
            <w:r>
              <w:rPr>
                <w:spacing w:val="-11"/>
                <w:w w:val="105"/>
                <w:sz w:val="20"/>
              </w:rPr>
              <w:t xml:space="preserve"> </w:t>
            </w:r>
            <w:r>
              <w:rPr>
                <w:spacing w:val="-1"/>
                <w:w w:val="105"/>
                <w:sz w:val="20"/>
              </w:rPr>
              <w:t>on</w:t>
            </w:r>
            <w:r>
              <w:rPr>
                <w:spacing w:val="-9"/>
                <w:w w:val="105"/>
                <w:sz w:val="20"/>
              </w:rPr>
              <w:t xml:space="preserve"> </w:t>
            </w:r>
            <w:r>
              <w:rPr>
                <w:spacing w:val="-1"/>
                <w:w w:val="105"/>
                <w:sz w:val="20"/>
              </w:rPr>
              <w:t>the</w:t>
            </w:r>
            <w:r>
              <w:rPr>
                <w:spacing w:val="-12"/>
                <w:w w:val="105"/>
                <w:sz w:val="20"/>
              </w:rPr>
              <w:t xml:space="preserve"> </w:t>
            </w:r>
            <w:r>
              <w:rPr>
                <w:spacing w:val="-1"/>
                <w:w w:val="105"/>
                <w:sz w:val="20"/>
              </w:rPr>
              <w:t>underlying</w:t>
            </w:r>
            <w:r>
              <w:rPr>
                <w:spacing w:val="-9"/>
                <w:w w:val="105"/>
                <w:sz w:val="20"/>
              </w:rPr>
              <w:t xml:space="preserve"> </w:t>
            </w:r>
            <w:r>
              <w:rPr>
                <w:w w:val="105"/>
                <w:sz w:val="20"/>
              </w:rPr>
              <w:t>concepts</w:t>
            </w:r>
            <w:r>
              <w:rPr>
                <w:spacing w:val="-10"/>
                <w:w w:val="105"/>
                <w:sz w:val="20"/>
              </w:rPr>
              <w:t xml:space="preserve"> </w:t>
            </w:r>
            <w:r>
              <w:rPr>
                <w:w w:val="105"/>
                <w:sz w:val="20"/>
              </w:rPr>
              <w:t>of</w:t>
            </w:r>
            <w:r>
              <w:rPr>
                <w:spacing w:val="-8"/>
                <w:w w:val="105"/>
                <w:sz w:val="20"/>
              </w:rPr>
              <w:t xml:space="preserve"> </w:t>
            </w:r>
            <w:r>
              <w:rPr>
                <w:w w:val="105"/>
                <w:sz w:val="20"/>
              </w:rPr>
              <w:t>marketing</w:t>
            </w:r>
            <w:r>
              <w:rPr>
                <w:spacing w:val="-10"/>
                <w:w w:val="105"/>
                <w:sz w:val="20"/>
              </w:rPr>
              <w:t xml:space="preserve"> </w:t>
            </w:r>
            <w:r>
              <w:rPr>
                <w:w w:val="105"/>
                <w:sz w:val="20"/>
              </w:rPr>
              <w:t>and</w:t>
            </w:r>
            <w:r>
              <w:rPr>
                <w:spacing w:val="-8"/>
                <w:w w:val="105"/>
                <w:sz w:val="20"/>
              </w:rPr>
              <w:t xml:space="preserve"> </w:t>
            </w:r>
            <w:r>
              <w:rPr>
                <w:w w:val="105"/>
                <w:sz w:val="20"/>
              </w:rPr>
              <w:t>fashion</w:t>
            </w:r>
            <w:r>
              <w:rPr>
                <w:spacing w:val="-7"/>
                <w:w w:val="105"/>
                <w:sz w:val="20"/>
              </w:rPr>
              <w:t xml:space="preserve"> </w:t>
            </w:r>
            <w:r>
              <w:rPr>
                <w:w w:val="105"/>
                <w:sz w:val="20"/>
              </w:rPr>
              <w:t>marketing.</w:t>
            </w:r>
          </w:p>
          <w:p w:rsidR="001567C1" w:rsidRDefault="001118C5">
            <w:pPr>
              <w:pStyle w:val="TableParagraph"/>
              <w:numPr>
                <w:ilvl w:val="0"/>
                <w:numId w:val="28"/>
              </w:numPr>
              <w:tabs>
                <w:tab w:val="left" w:pos="772"/>
              </w:tabs>
              <w:spacing w:before="8"/>
              <w:ind w:hanging="340"/>
              <w:rPr>
                <w:sz w:val="20"/>
              </w:rPr>
            </w:pPr>
            <w:r>
              <w:rPr>
                <w:spacing w:val="-1"/>
                <w:w w:val="105"/>
                <w:sz w:val="20"/>
              </w:rPr>
              <w:t>Familiarize</w:t>
            </w:r>
            <w:r>
              <w:rPr>
                <w:spacing w:val="-12"/>
                <w:w w:val="105"/>
                <w:sz w:val="20"/>
              </w:rPr>
              <w:t xml:space="preserve"> </w:t>
            </w:r>
            <w:r>
              <w:rPr>
                <w:spacing w:val="-1"/>
                <w:w w:val="105"/>
                <w:sz w:val="20"/>
              </w:rPr>
              <w:t>with</w:t>
            </w:r>
            <w:r>
              <w:rPr>
                <w:spacing w:val="-8"/>
                <w:w w:val="105"/>
                <w:sz w:val="20"/>
              </w:rPr>
              <w:t xml:space="preserve"> </w:t>
            </w:r>
            <w:r>
              <w:rPr>
                <w:spacing w:val="-1"/>
                <w:w w:val="105"/>
                <w:sz w:val="20"/>
              </w:rPr>
              <w:t>the</w:t>
            </w:r>
            <w:r>
              <w:rPr>
                <w:spacing w:val="-10"/>
                <w:w w:val="105"/>
                <w:sz w:val="20"/>
              </w:rPr>
              <w:t xml:space="preserve"> </w:t>
            </w:r>
            <w:r>
              <w:rPr>
                <w:spacing w:val="-1"/>
                <w:w w:val="105"/>
                <w:sz w:val="20"/>
              </w:rPr>
              <w:t>fashion</w:t>
            </w:r>
            <w:r>
              <w:rPr>
                <w:spacing w:val="-7"/>
                <w:w w:val="105"/>
                <w:sz w:val="20"/>
              </w:rPr>
              <w:t xml:space="preserve"> </w:t>
            </w:r>
            <w:r>
              <w:rPr>
                <w:spacing w:val="-1"/>
                <w:w w:val="105"/>
                <w:sz w:val="20"/>
              </w:rPr>
              <w:t>products,</w:t>
            </w:r>
            <w:r>
              <w:rPr>
                <w:spacing w:val="-11"/>
                <w:w w:val="105"/>
                <w:sz w:val="20"/>
              </w:rPr>
              <w:t xml:space="preserve"> </w:t>
            </w:r>
            <w:r>
              <w:rPr>
                <w:spacing w:val="-1"/>
                <w:w w:val="105"/>
                <w:sz w:val="20"/>
              </w:rPr>
              <w:t>consumer,</w:t>
            </w:r>
            <w:r>
              <w:rPr>
                <w:spacing w:val="-10"/>
                <w:w w:val="105"/>
                <w:sz w:val="20"/>
              </w:rPr>
              <w:t xml:space="preserve"> </w:t>
            </w:r>
            <w:r>
              <w:rPr>
                <w:w w:val="105"/>
                <w:sz w:val="20"/>
              </w:rPr>
              <w:t>communications</w:t>
            </w:r>
            <w:r>
              <w:rPr>
                <w:spacing w:val="-11"/>
                <w:w w:val="105"/>
                <w:sz w:val="20"/>
              </w:rPr>
              <w:t xml:space="preserve"> </w:t>
            </w:r>
            <w:r>
              <w:rPr>
                <w:w w:val="105"/>
                <w:sz w:val="20"/>
              </w:rPr>
              <w:t>and</w:t>
            </w:r>
            <w:r>
              <w:rPr>
                <w:spacing w:val="-9"/>
                <w:w w:val="105"/>
                <w:sz w:val="20"/>
              </w:rPr>
              <w:t xml:space="preserve"> </w:t>
            </w:r>
            <w:r>
              <w:rPr>
                <w:w w:val="105"/>
                <w:sz w:val="20"/>
              </w:rPr>
              <w:t>advertising.</w:t>
            </w:r>
          </w:p>
          <w:p w:rsidR="001567C1" w:rsidRDefault="001118C5">
            <w:pPr>
              <w:pStyle w:val="TableParagraph"/>
              <w:numPr>
                <w:ilvl w:val="0"/>
                <w:numId w:val="28"/>
              </w:numPr>
              <w:tabs>
                <w:tab w:val="left" w:pos="772"/>
              </w:tabs>
              <w:spacing w:before="7"/>
              <w:ind w:hanging="340"/>
              <w:rPr>
                <w:sz w:val="20"/>
              </w:rPr>
            </w:pPr>
            <w:r>
              <w:rPr>
                <w:spacing w:val="-1"/>
                <w:w w:val="105"/>
                <w:sz w:val="20"/>
              </w:rPr>
              <w:t>To</w:t>
            </w:r>
            <w:r>
              <w:rPr>
                <w:spacing w:val="-9"/>
                <w:w w:val="105"/>
                <w:sz w:val="20"/>
              </w:rPr>
              <w:t xml:space="preserve"> </w:t>
            </w:r>
            <w:r>
              <w:rPr>
                <w:spacing w:val="-1"/>
                <w:w w:val="105"/>
                <w:sz w:val="20"/>
              </w:rPr>
              <w:t>study</w:t>
            </w:r>
            <w:r>
              <w:rPr>
                <w:spacing w:val="-11"/>
                <w:w w:val="105"/>
                <w:sz w:val="20"/>
              </w:rPr>
              <w:t xml:space="preserve"> </w:t>
            </w:r>
            <w:r>
              <w:rPr>
                <w:spacing w:val="-1"/>
                <w:w w:val="105"/>
                <w:sz w:val="20"/>
              </w:rPr>
              <w:t>about</w:t>
            </w:r>
            <w:r>
              <w:rPr>
                <w:spacing w:val="-8"/>
                <w:w w:val="105"/>
                <w:sz w:val="20"/>
              </w:rPr>
              <w:t xml:space="preserve"> </w:t>
            </w:r>
            <w:r>
              <w:rPr>
                <w:spacing w:val="-1"/>
                <w:w w:val="105"/>
                <w:sz w:val="20"/>
              </w:rPr>
              <w:t>the</w:t>
            </w:r>
            <w:r>
              <w:rPr>
                <w:spacing w:val="-11"/>
                <w:w w:val="105"/>
                <w:sz w:val="20"/>
              </w:rPr>
              <w:t xml:space="preserve"> </w:t>
            </w:r>
            <w:r>
              <w:rPr>
                <w:spacing w:val="-1"/>
                <w:w w:val="105"/>
                <w:sz w:val="20"/>
              </w:rPr>
              <w:t>importance</w:t>
            </w:r>
            <w:r>
              <w:rPr>
                <w:spacing w:val="-9"/>
                <w:w w:val="105"/>
                <w:sz w:val="20"/>
              </w:rPr>
              <w:t xml:space="preserve"> </w:t>
            </w:r>
            <w:r>
              <w:rPr>
                <w:w w:val="105"/>
                <w:sz w:val="20"/>
              </w:rPr>
              <w:t>fashion</w:t>
            </w:r>
            <w:r>
              <w:rPr>
                <w:spacing w:val="-9"/>
                <w:w w:val="105"/>
                <w:sz w:val="20"/>
              </w:rPr>
              <w:t xml:space="preserve"> </w:t>
            </w:r>
            <w:r>
              <w:rPr>
                <w:w w:val="105"/>
                <w:sz w:val="20"/>
              </w:rPr>
              <w:t>business</w:t>
            </w:r>
            <w:r>
              <w:rPr>
                <w:spacing w:val="-12"/>
                <w:w w:val="105"/>
                <w:sz w:val="20"/>
              </w:rPr>
              <w:t xml:space="preserve"> </w:t>
            </w:r>
            <w:r>
              <w:rPr>
                <w:w w:val="105"/>
                <w:sz w:val="20"/>
              </w:rPr>
              <w:t>communication</w:t>
            </w:r>
            <w:r>
              <w:rPr>
                <w:spacing w:val="-7"/>
                <w:w w:val="105"/>
                <w:sz w:val="20"/>
              </w:rPr>
              <w:t xml:space="preserve"> </w:t>
            </w:r>
            <w:r>
              <w:rPr>
                <w:w w:val="105"/>
                <w:sz w:val="20"/>
              </w:rPr>
              <w:t>techniques.</w:t>
            </w:r>
          </w:p>
          <w:p w:rsidR="001567C1" w:rsidRDefault="001118C5">
            <w:pPr>
              <w:pStyle w:val="TableParagraph"/>
              <w:numPr>
                <w:ilvl w:val="0"/>
                <w:numId w:val="28"/>
              </w:numPr>
              <w:tabs>
                <w:tab w:val="left" w:pos="772"/>
              </w:tabs>
              <w:spacing w:before="8" w:line="218" w:lineRule="exact"/>
              <w:ind w:hanging="340"/>
              <w:rPr>
                <w:sz w:val="20"/>
              </w:rPr>
            </w:pPr>
            <w:r>
              <w:rPr>
                <w:spacing w:val="-1"/>
                <w:w w:val="105"/>
                <w:sz w:val="20"/>
              </w:rPr>
              <w:t>To</w:t>
            </w:r>
            <w:r>
              <w:rPr>
                <w:spacing w:val="-11"/>
                <w:w w:val="105"/>
                <w:sz w:val="20"/>
              </w:rPr>
              <w:t xml:space="preserve"> </w:t>
            </w:r>
            <w:r>
              <w:rPr>
                <w:spacing w:val="-1"/>
                <w:w w:val="105"/>
                <w:sz w:val="20"/>
              </w:rPr>
              <w:t>understand</w:t>
            </w:r>
            <w:r>
              <w:rPr>
                <w:spacing w:val="-12"/>
                <w:w w:val="105"/>
                <w:sz w:val="20"/>
              </w:rPr>
              <w:t xml:space="preserve"> </w:t>
            </w:r>
            <w:r>
              <w:rPr>
                <w:spacing w:val="-1"/>
                <w:w w:val="105"/>
                <w:sz w:val="20"/>
              </w:rPr>
              <w:t>the</w:t>
            </w:r>
            <w:r>
              <w:rPr>
                <w:spacing w:val="-11"/>
                <w:w w:val="105"/>
                <w:sz w:val="20"/>
              </w:rPr>
              <w:t xml:space="preserve"> </w:t>
            </w:r>
            <w:r>
              <w:rPr>
                <w:w w:val="105"/>
                <w:sz w:val="20"/>
              </w:rPr>
              <w:t>different</w:t>
            </w:r>
            <w:r>
              <w:rPr>
                <w:spacing w:val="-12"/>
                <w:w w:val="105"/>
                <w:sz w:val="20"/>
              </w:rPr>
              <w:t xml:space="preserve"> </w:t>
            </w:r>
            <w:r>
              <w:rPr>
                <w:w w:val="105"/>
                <w:sz w:val="20"/>
              </w:rPr>
              <w:t>promotional</w:t>
            </w:r>
            <w:r>
              <w:rPr>
                <w:spacing w:val="-10"/>
                <w:w w:val="105"/>
                <w:sz w:val="20"/>
              </w:rPr>
              <w:t xml:space="preserve"> </w:t>
            </w:r>
            <w:r>
              <w:rPr>
                <w:w w:val="105"/>
                <w:sz w:val="20"/>
              </w:rPr>
              <w:t>skills</w:t>
            </w:r>
            <w:r>
              <w:rPr>
                <w:spacing w:val="-11"/>
                <w:w w:val="105"/>
                <w:sz w:val="20"/>
              </w:rPr>
              <w:t xml:space="preserve"> </w:t>
            </w:r>
            <w:r>
              <w:rPr>
                <w:w w:val="105"/>
                <w:sz w:val="20"/>
              </w:rPr>
              <w:t>and</w:t>
            </w:r>
            <w:r>
              <w:rPr>
                <w:spacing w:val="-12"/>
                <w:w w:val="105"/>
                <w:sz w:val="20"/>
              </w:rPr>
              <w:t xml:space="preserve"> </w:t>
            </w:r>
            <w:r>
              <w:rPr>
                <w:w w:val="105"/>
                <w:sz w:val="20"/>
              </w:rPr>
              <w:t>fashion</w:t>
            </w:r>
            <w:r>
              <w:rPr>
                <w:spacing w:val="-10"/>
                <w:w w:val="105"/>
                <w:sz w:val="20"/>
              </w:rPr>
              <w:t xml:space="preserve"> </w:t>
            </w:r>
            <w:r>
              <w:rPr>
                <w:w w:val="105"/>
                <w:sz w:val="20"/>
              </w:rPr>
              <w:t>communication.</w:t>
            </w:r>
          </w:p>
        </w:tc>
      </w:tr>
      <w:tr w:rsidR="001567C1">
        <w:trPr>
          <w:trHeight w:val="948"/>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before="4"/>
              <w:ind w:left="94"/>
              <w:rPr>
                <w:b/>
                <w:sz w:val="20"/>
              </w:rPr>
            </w:pPr>
            <w:r>
              <w:rPr>
                <w:b/>
                <w:spacing w:val="-1"/>
                <w:w w:val="105"/>
                <w:sz w:val="20"/>
              </w:rPr>
              <w:t>Fashion</w:t>
            </w:r>
            <w:r>
              <w:rPr>
                <w:b/>
                <w:spacing w:val="-12"/>
                <w:w w:val="105"/>
                <w:sz w:val="20"/>
              </w:rPr>
              <w:t xml:space="preserve"> </w:t>
            </w:r>
            <w:r>
              <w:rPr>
                <w:b/>
                <w:spacing w:val="-1"/>
                <w:w w:val="105"/>
                <w:sz w:val="20"/>
              </w:rPr>
              <w:t>Marketing</w:t>
            </w:r>
            <w:r>
              <w:rPr>
                <w:b/>
                <w:spacing w:val="-9"/>
                <w:w w:val="105"/>
                <w:sz w:val="20"/>
              </w:rPr>
              <w:t xml:space="preserve"> </w:t>
            </w:r>
            <w:r>
              <w:rPr>
                <w:b/>
                <w:spacing w:val="-1"/>
                <w:w w:val="105"/>
                <w:sz w:val="20"/>
              </w:rPr>
              <w:t>and</w:t>
            </w:r>
            <w:r>
              <w:rPr>
                <w:b/>
                <w:spacing w:val="-9"/>
                <w:w w:val="105"/>
                <w:sz w:val="20"/>
              </w:rPr>
              <w:t xml:space="preserve"> </w:t>
            </w:r>
            <w:r>
              <w:rPr>
                <w:b/>
                <w:w w:val="105"/>
                <w:sz w:val="20"/>
              </w:rPr>
              <w:t>communication</w:t>
            </w:r>
          </w:p>
          <w:p w:rsidR="001567C1" w:rsidRDefault="001118C5">
            <w:pPr>
              <w:pStyle w:val="TableParagraph"/>
              <w:tabs>
                <w:tab w:val="left" w:pos="1518"/>
                <w:tab w:val="left" w:pos="2867"/>
                <w:tab w:val="left" w:pos="3389"/>
                <w:tab w:val="left" w:pos="4348"/>
                <w:tab w:val="left" w:pos="5535"/>
                <w:tab w:val="left" w:pos="7308"/>
              </w:tabs>
              <w:spacing w:before="2"/>
              <w:ind w:left="94"/>
              <w:rPr>
                <w:sz w:val="20"/>
              </w:rPr>
            </w:pPr>
            <w:r>
              <w:rPr>
                <w:w w:val="105"/>
                <w:sz w:val="20"/>
              </w:rPr>
              <w:t>Introduction,</w:t>
            </w:r>
            <w:r>
              <w:rPr>
                <w:w w:val="105"/>
                <w:sz w:val="20"/>
              </w:rPr>
              <w:tab/>
              <w:t>components</w:t>
            </w:r>
            <w:r>
              <w:rPr>
                <w:w w:val="105"/>
                <w:sz w:val="20"/>
              </w:rPr>
              <w:tab/>
              <w:t>of</w:t>
            </w:r>
            <w:r>
              <w:rPr>
                <w:w w:val="105"/>
                <w:sz w:val="20"/>
              </w:rPr>
              <w:tab/>
              <w:t>fashion</w:t>
            </w:r>
            <w:r>
              <w:rPr>
                <w:w w:val="105"/>
                <w:sz w:val="20"/>
              </w:rPr>
              <w:tab/>
              <w:t>marketing</w:t>
            </w:r>
            <w:r>
              <w:rPr>
                <w:w w:val="105"/>
                <w:sz w:val="20"/>
              </w:rPr>
              <w:tab/>
              <w:t>communications</w:t>
            </w:r>
            <w:r>
              <w:rPr>
                <w:b/>
                <w:w w:val="105"/>
                <w:sz w:val="20"/>
              </w:rPr>
              <w:t>.</w:t>
            </w:r>
            <w:r>
              <w:rPr>
                <w:b/>
                <w:w w:val="105"/>
                <w:sz w:val="20"/>
              </w:rPr>
              <w:tab/>
            </w:r>
            <w:r>
              <w:rPr>
                <w:w w:val="105"/>
                <w:sz w:val="20"/>
              </w:rPr>
              <w:t>Theoretical</w:t>
            </w:r>
          </w:p>
          <w:p w:rsidR="001567C1" w:rsidRDefault="001118C5">
            <w:pPr>
              <w:pStyle w:val="TableParagraph"/>
              <w:tabs>
                <w:tab w:val="left" w:pos="1414"/>
                <w:tab w:val="left" w:pos="1816"/>
                <w:tab w:val="left" w:pos="3436"/>
                <w:tab w:val="left" w:pos="4546"/>
                <w:tab w:val="left" w:pos="5406"/>
                <w:tab w:val="left" w:pos="5990"/>
                <w:tab w:val="left" w:pos="6930"/>
                <w:tab w:val="left" w:pos="7993"/>
              </w:tabs>
              <w:spacing w:before="3" w:line="230" w:lineRule="atLeast"/>
              <w:ind w:left="94" w:right="93"/>
              <w:rPr>
                <w:sz w:val="20"/>
              </w:rPr>
            </w:pPr>
            <w:r>
              <w:rPr>
                <w:w w:val="105"/>
                <w:sz w:val="20"/>
              </w:rPr>
              <w:t>frameworks</w:t>
            </w:r>
            <w:r>
              <w:rPr>
                <w:w w:val="105"/>
                <w:sz w:val="20"/>
              </w:rPr>
              <w:tab/>
              <w:t>-</w:t>
            </w:r>
            <w:r>
              <w:rPr>
                <w:w w:val="105"/>
                <w:sz w:val="20"/>
              </w:rPr>
              <w:tab/>
              <w:t>communication</w:t>
            </w:r>
            <w:r>
              <w:rPr>
                <w:w w:val="105"/>
                <w:sz w:val="20"/>
              </w:rPr>
              <w:tab/>
              <w:t>strategies</w:t>
            </w:r>
            <w:r>
              <w:rPr>
                <w:w w:val="105"/>
                <w:sz w:val="20"/>
              </w:rPr>
              <w:tab/>
              <w:t>within</w:t>
            </w:r>
            <w:r>
              <w:rPr>
                <w:w w:val="105"/>
                <w:sz w:val="20"/>
              </w:rPr>
              <w:tab/>
              <w:t>the</w:t>
            </w:r>
            <w:r>
              <w:rPr>
                <w:w w:val="105"/>
                <w:sz w:val="20"/>
              </w:rPr>
              <w:tab/>
              <w:t>fashion</w:t>
            </w:r>
            <w:r>
              <w:rPr>
                <w:w w:val="105"/>
                <w:sz w:val="20"/>
              </w:rPr>
              <w:tab/>
              <w:t>industry,</w:t>
            </w:r>
            <w:r>
              <w:rPr>
                <w:w w:val="105"/>
                <w:sz w:val="20"/>
              </w:rPr>
              <w:tab/>
            </w:r>
            <w:r>
              <w:rPr>
                <w:spacing w:val="-2"/>
                <w:w w:val="105"/>
                <w:sz w:val="20"/>
              </w:rPr>
              <w:t>the</w:t>
            </w:r>
            <w:r>
              <w:rPr>
                <w:spacing w:val="-50"/>
                <w:w w:val="105"/>
                <w:sz w:val="20"/>
              </w:rPr>
              <w:t xml:space="preserve"> </w:t>
            </w:r>
            <w:r>
              <w:rPr>
                <w:w w:val="105"/>
                <w:sz w:val="20"/>
              </w:rPr>
              <w:t>significance</w:t>
            </w:r>
            <w:r>
              <w:rPr>
                <w:spacing w:val="-4"/>
                <w:w w:val="105"/>
                <w:sz w:val="20"/>
              </w:rPr>
              <w:t xml:space="preserve"> </w:t>
            </w:r>
            <w:r>
              <w:rPr>
                <w:w w:val="105"/>
                <w:sz w:val="20"/>
              </w:rPr>
              <w:t>of</w:t>
            </w:r>
            <w:r>
              <w:rPr>
                <w:spacing w:val="-1"/>
                <w:w w:val="105"/>
                <w:sz w:val="20"/>
              </w:rPr>
              <w:t xml:space="preserve"> </w:t>
            </w:r>
            <w:r>
              <w:rPr>
                <w:w w:val="105"/>
                <w:sz w:val="20"/>
              </w:rPr>
              <w:t>marketing</w:t>
            </w:r>
            <w:r>
              <w:rPr>
                <w:spacing w:val="-6"/>
                <w:w w:val="105"/>
                <w:sz w:val="20"/>
              </w:rPr>
              <w:t xml:space="preserve"> </w:t>
            </w:r>
            <w:r>
              <w:rPr>
                <w:w w:val="105"/>
                <w:sz w:val="20"/>
              </w:rPr>
              <w:t>communications</w:t>
            </w:r>
            <w:r>
              <w:rPr>
                <w:spacing w:val="-5"/>
                <w:w w:val="105"/>
                <w:sz w:val="20"/>
              </w:rPr>
              <w:t xml:space="preserve"> </w:t>
            </w:r>
            <w:r>
              <w:rPr>
                <w:w w:val="105"/>
                <w:sz w:val="20"/>
              </w:rPr>
              <w:t>to</w:t>
            </w:r>
            <w:r>
              <w:rPr>
                <w:spacing w:val="-5"/>
                <w:w w:val="105"/>
                <w:sz w:val="20"/>
              </w:rPr>
              <w:t xml:space="preserve"> </w:t>
            </w:r>
            <w:r>
              <w:rPr>
                <w:w w:val="105"/>
                <w:sz w:val="20"/>
              </w:rPr>
              <w:t>fashion</w:t>
            </w:r>
            <w:r>
              <w:rPr>
                <w:spacing w:val="-6"/>
                <w:w w:val="105"/>
                <w:sz w:val="20"/>
              </w:rPr>
              <w:t xml:space="preserve"> </w:t>
            </w:r>
            <w:r>
              <w:rPr>
                <w:w w:val="105"/>
                <w:sz w:val="20"/>
              </w:rPr>
              <w:t>marketing</w:t>
            </w:r>
            <w:r>
              <w:rPr>
                <w:spacing w:val="-5"/>
                <w:w w:val="105"/>
                <w:sz w:val="20"/>
              </w:rPr>
              <w:t xml:space="preserve"> </w:t>
            </w:r>
            <w:r>
              <w:rPr>
                <w:w w:val="105"/>
                <w:sz w:val="20"/>
              </w:rPr>
              <w:t>activity.</w:t>
            </w:r>
          </w:p>
        </w:tc>
      </w:tr>
      <w:tr w:rsidR="001567C1">
        <w:trPr>
          <w:trHeight w:val="1431"/>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before="5"/>
              <w:ind w:left="94"/>
              <w:jc w:val="both"/>
              <w:rPr>
                <w:b/>
                <w:sz w:val="20"/>
              </w:rPr>
            </w:pPr>
            <w:r>
              <w:rPr>
                <w:b/>
                <w:spacing w:val="-1"/>
                <w:w w:val="105"/>
                <w:sz w:val="20"/>
              </w:rPr>
              <w:t>Fashion</w:t>
            </w:r>
            <w:r>
              <w:rPr>
                <w:b/>
                <w:spacing w:val="-11"/>
                <w:w w:val="105"/>
                <w:sz w:val="20"/>
              </w:rPr>
              <w:t xml:space="preserve"> </w:t>
            </w:r>
            <w:r>
              <w:rPr>
                <w:b/>
                <w:w w:val="105"/>
                <w:sz w:val="20"/>
              </w:rPr>
              <w:t>marketing</w:t>
            </w:r>
            <w:r>
              <w:rPr>
                <w:b/>
                <w:spacing w:val="-12"/>
                <w:w w:val="105"/>
                <w:sz w:val="20"/>
              </w:rPr>
              <w:t xml:space="preserve"> </w:t>
            </w:r>
            <w:r>
              <w:rPr>
                <w:b/>
                <w:w w:val="105"/>
                <w:sz w:val="20"/>
              </w:rPr>
              <w:t>process</w:t>
            </w:r>
          </w:p>
          <w:p w:rsidR="001567C1" w:rsidRDefault="001118C5">
            <w:pPr>
              <w:pStyle w:val="TableParagraph"/>
              <w:spacing w:before="3" w:line="247" w:lineRule="auto"/>
              <w:ind w:left="94" w:right="95"/>
              <w:jc w:val="both"/>
              <w:rPr>
                <w:sz w:val="20"/>
              </w:rPr>
            </w:pPr>
            <w:r>
              <w:rPr>
                <w:w w:val="105"/>
                <w:sz w:val="20"/>
              </w:rPr>
              <w:t xml:space="preserve">The </w:t>
            </w:r>
            <w:r>
              <w:rPr>
                <w:spacing w:val="1"/>
                <w:w w:val="105"/>
                <w:sz w:val="20"/>
              </w:rPr>
              <w:t xml:space="preserve"> </w:t>
            </w:r>
            <w:r>
              <w:rPr>
                <w:w w:val="105"/>
                <w:sz w:val="20"/>
              </w:rPr>
              <w:t xml:space="preserve">process </w:t>
            </w:r>
            <w:r>
              <w:rPr>
                <w:spacing w:val="1"/>
                <w:w w:val="105"/>
                <w:sz w:val="20"/>
              </w:rPr>
              <w:t xml:space="preserve"> </w:t>
            </w:r>
            <w:r>
              <w:rPr>
                <w:w w:val="105"/>
                <w:sz w:val="20"/>
              </w:rPr>
              <w:t xml:space="preserve">of </w:t>
            </w:r>
            <w:r>
              <w:rPr>
                <w:spacing w:val="1"/>
                <w:w w:val="105"/>
                <w:sz w:val="20"/>
              </w:rPr>
              <w:t xml:space="preserve"> </w:t>
            </w:r>
            <w:r>
              <w:rPr>
                <w:w w:val="105"/>
                <w:sz w:val="20"/>
              </w:rPr>
              <w:t xml:space="preserve">marketing  </w:t>
            </w:r>
            <w:r>
              <w:rPr>
                <w:spacing w:val="1"/>
                <w:w w:val="105"/>
                <w:sz w:val="20"/>
              </w:rPr>
              <w:t xml:space="preserve"> </w:t>
            </w:r>
            <w:r>
              <w:rPr>
                <w:w w:val="105"/>
                <w:sz w:val="20"/>
              </w:rPr>
              <w:t xml:space="preserve">communications  </w:t>
            </w:r>
            <w:r>
              <w:rPr>
                <w:spacing w:val="1"/>
                <w:w w:val="105"/>
                <w:sz w:val="20"/>
              </w:rPr>
              <w:t xml:space="preserve"> </w:t>
            </w:r>
            <w:r>
              <w:rPr>
                <w:w w:val="105"/>
                <w:sz w:val="20"/>
              </w:rPr>
              <w:t xml:space="preserve">development,  </w:t>
            </w:r>
            <w:r>
              <w:rPr>
                <w:spacing w:val="1"/>
                <w:w w:val="105"/>
                <w:sz w:val="20"/>
              </w:rPr>
              <w:t xml:space="preserve"> </w:t>
            </w:r>
            <w:r>
              <w:rPr>
                <w:w w:val="105"/>
                <w:sz w:val="20"/>
              </w:rPr>
              <w:t xml:space="preserve">models  </w:t>
            </w:r>
            <w:r>
              <w:rPr>
                <w:spacing w:val="1"/>
                <w:w w:val="105"/>
                <w:sz w:val="20"/>
              </w:rPr>
              <w:t xml:space="preserve"> </w:t>
            </w:r>
            <w:r>
              <w:rPr>
                <w:w w:val="105"/>
                <w:sz w:val="20"/>
              </w:rPr>
              <w:t xml:space="preserve">of  </w:t>
            </w:r>
            <w:r>
              <w:rPr>
                <w:spacing w:val="1"/>
                <w:w w:val="105"/>
                <w:sz w:val="20"/>
              </w:rPr>
              <w:t xml:space="preserve"> </w:t>
            </w:r>
            <w:r>
              <w:rPr>
                <w:w w:val="105"/>
                <w:sz w:val="20"/>
              </w:rPr>
              <w:t>mass</w:t>
            </w:r>
            <w:r>
              <w:rPr>
                <w:spacing w:val="1"/>
                <w:w w:val="105"/>
                <w:sz w:val="20"/>
              </w:rPr>
              <w:t xml:space="preserve"> </w:t>
            </w:r>
            <w:r>
              <w:rPr>
                <w:w w:val="105"/>
                <w:sz w:val="20"/>
              </w:rPr>
              <w:t xml:space="preserve">communication,  </w:t>
            </w:r>
            <w:r>
              <w:rPr>
                <w:spacing w:val="1"/>
                <w:w w:val="105"/>
                <w:sz w:val="20"/>
              </w:rPr>
              <w:t xml:space="preserve"> </w:t>
            </w:r>
            <w:r>
              <w:rPr>
                <w:w w:val="105"/>
                <w:sz w:val="20"/>
              </w:rPr>
              <w:t xml:space="preserve">the  </w:t>
            </w:r>
            <w:r>
              <w:rPr>
                <w:spacing w:val="1"/>
                <w:w w:val="105"/>
                <w:sz w:val="20"/>
              </w:rPr>
              <w:t xml:space="preserve"> </w:t>
            </w:r>
            <w:r>
              <w:rPr>
                <w:w w:val="105"/>
                <w:sz w:val="20"/>
              </w:rPr>
              <w:t xml:space="preserve">role  </w:t>
            </w:r>
            <w:r>
              <w:rPr>
                <w:spacing w:val="1"/>
                <w:w w:val="105"/>
                <w:sz w:val="20"/>
              </w:rPr>
              <w:t xml:space="preserve"> </w:t>
            </w:r>
            <w:r>
              <w:rPr>
                <w:w w:val="105"/>
                <w:sz w:val="20"/>
              </w:rPr>
              <w:t xml:space="preserve">of  </w:t>
            </w:r>
            <w:r>
              <w:rPr>
                <w:spacing w:val="1"/>
                <w:w w:val="105"/>
                <w:sz w:val="20"/>
              </w:rPr>
              <w:t xml:space="preserve"> </w:t>
            </w:r>
            <w:r>
              <w:rPr>
                <w:w w:val="105"/>
                <w:sz w:val="20"/>
              </w:rPr>
              <w:t xml:space="preserve">marketing   </w:t>
            </w:r>
            <w:r>
              <w:rPr>
                <w:spacing w:val="1"/>
                <w:w w:val="105"/>
                <w:sz w:val="20"/>
              </w:rPr>
              <w:t xml:space="preserve"> </w:t>
            </w:r>
            <w:r>
              <w:rPr>
                <w:w w:val="105"/>
                <w:sz w:val="20"/>
              </w:rPr>
              <w:t xml:space="preserve">communication   </w:t>
            </w:r>
            <w:r>
              <w:rPr>
                <w:spacing w:val="1"/>
                <w:w w:val="105"/>
                <w:sz w:val="20"/>
              </w:rPr>
              <w:t xml:space="preserve"> </w:t>
            </w:r>
            <w:r>
              <w:rPr>
                <w:w w:val="105"/>
                <w:sz w:val="20"/>
              </w:rPr>
              <w:t xml:space="preserve">in   </w:t>
            </w:r>
            <w:r>
              <w:rPr>
                <w:spacing w:val="1"/>
                <w:w w:val="105"/>
                <w:sz w:val="20"/>
              </w:rPr>
              <w:t xml:space="preserve"> </w:t>
            </w:r>
            <w:r>
              <w:rPr>
                <w:w w:val="105"/>
                <w:sz w:val="20"/>
              </w:rPr>
              <w:t xml:space="preserve">consolidating   </w:t>
            </w:r>
            <w:r>
              <w:rPr>
                <w:spacing w:val="1"/>
                <w:w w:val="105"/>
                <w:sz w:val="20"/>
              </w:rPr>
              <w:t xml:space="preserve"> </w:t>
            </w:r>
            <w:r>
              <w:rPr>
                <w:w w:val="105"/>
                <w:sz w:val="20"/>
              </w:rPr>
              <w:t>brand</w:t>
            </w:r>
            <w:r>
              <w:rPr>
                <w:spacing w:val="-50"/>
                <w:w w:val="105"/>
                <w:sz w:val="20"/>
              </w:rPr>
              <w:t xml:space="preserve"> </w:t>
            </w:r>
            <w:r>
              <w:rPr>
                <w:w w:val="105"/>
                <w:sz w:val="20"/>
              </w:rPr>
              <w:t xml:space="preserve">position </w:t>
            </w:r>
            <w:r>
              <w:rPr>
                <w:spacing w:val="1"/>
                <w:w w:val="105"/>
                <w:sz w:val="20"/>
              </w:rPr>
              <w:t xml:space="preserve"> </w:t>
            </w:r>
            <w:r>
              <w:rPr>
                <w:w w:val="105"/>
                <w:sz w:val="20"/>
              </w:rPr>
              <w:t xml:space="preserve">and </w:t>
            </w:r>
            <w:r>
              <w:rPr>
                <w:spacing w:val="1"/>
                <w:w w:val="105"/>
                <w:sz w:val="20"/>
              </w:rPr>
              <w:t xml:space="preserve"> </w:t>
            </w:r>
            <w:r>
              <w:rPr>
                <w:w w:val="105"/>
                <w:sz w:val="20"/>
              </w:rPr>
              <w:t xml:space="preserve">influencing </w:t>
            </w:r>
            <w:r>
              <w:rPr>
                <w:spacing w:val="1"/>
                <w:w w:val="105"/>
                <w:sz w:val="20"/>
              </w:rPr>
              <w:t xml:space="preserve"> </w:t>
            </w:r>
            <w:r>
              <w:rPr>
                <w:w w:val="105"/>
                <w:sz w:val="20"/>
              </w:rPr>
              <w:t xml:space="preserve">consumer </w:t>
            </w:r>
            <w:r>
              <w:rPr>
                <w:spacing w:val="1"/>
                <w:w w:val="105"/>
                <w:sz w:val="20"/>
              </w:rPr>
              <w:t xml:space="preserve"> </w:t>
            </w:r>
            <w:r>
              <w:rPr>
                <w:w w:val="105"/>
                <w:sz w:val="20"/>
              </w:rPr>
              <w:t>perception   of   fashion   brands.   Globalization   of</w:t>
            </w:r>
            <w:r>
              <w:rPr>
                <w:spacing w:val="1"/>
                <w:w w:val="105"/>
                <w:sz w:val="20"/>
              </w:rPr>
              <w:t xml:space="preserve"> </w:t>
            </w:r>
            <w:r>
              <w:rPr>
                <w:w w:val="105"/>
                <w:sz w:val="20"/>
              </w:rPr>
              <w:t>fashion</w:t>
            </w:r>
            <w:r>
              <w:rPr>
                <w:spacing w:val="-2"/>
                <w:w w:val="105"/>
                <w:sz w:val="20"/>
              </w:rPr>
              <w:t xml:space="preserve"> </w:t>
            </w:r>
            <w:r>
              <w:rPr>
                <w:w w:val="105"/>
                <w:sz w:val="20"/>
              </w:rPr>
              <w:t>communication</w:t>
            </w:r>
            <w:r>
              <w:rPr>
                <w:spacing w:val="-4"/>
                <w:w w:val="105"/>
                <w:sz w:val="20"/>
              </w:rPr>
              <w:t xml:space="preserve"> </w:t>
            </w:r>
            <w:r>
              <w:rPr>
                <w:w w:val="105"/>
                <w:sz w:val="20"/>
              </w:rPr>
              <w:t>in</w:t>
            </w:r>
            <w:r>
              <w:rPr>
                <w:spacing w:val="-1"/>
                <w:w w:val="105"/>
                <w:sz w:val="20"/>
              </w:rPr>
              <w:t xml:space="preserve"> </w:t>
            </w:r>
            <w:r>
              <w:rPr>
                <w:w w:val="105"/>
                <w:sz w:val="20"/>
              </w:rPr>
              <w:t>terms</w:t>
            </w:r>
            <w:r>
              <w:rPr>
                <w:spacing w:val="-4"/>
                <w:w w:val="105"/>
                <w:sz w:val="20"/>
              </w:rPr>
              <w:t xml:space="preserve"> </w:t>
            </w:r>
            <w:r>
              <w:rPr>
                <w:w w:val="105"/>
                <w:sz w:val="20"/>
              </w:rPr>
              <w:t>of</w:t>
            </w:r>
            <w:r>
              <w:rPr>
                <w:spacing w:val="-2"/>
                <w:w w:val="105"/>
                <w:sz w:val="20"/>
              </w:rPr>
              <w:t xml:space="preserve"> </w:t>
            </w:r>
            <w:r>
              <w:rPr>
                <w:w w:val="105"/>
                <w:sz w:val="20"/>
              </w:rPr>
              <w:t>legal,</w:t>
            </w:r>
            <w:r>
              <w:rPr>
                <w:spacing w:val="-1"/>
                <w:w w:val="105"/>
                <w:sz w:val="20"/>
              </w:rPr>
              <w:t xml:space="preserve"> </w:t>
            </w:r>
            <w:r>
              <w:rPr>
                <w:w w:val="105"/>
                <w:sz w:val="20"/>
              </w:rPr>
              <w:t>social</w:t>
            </w:r>
            <w:r>
              <w:rPr>
                <w:spacing w:val="-3"/>
                <w:w w:val="105"/>
                <w:sz w:val="20"/>
              </w:rPr>
              <w:t xml:space="preserve"> </w:t>
            </w:r>
            <w:r>
              <w:rPr>
                <w:w w:val="105"/>
                <w:sz w:val="20"/>
              </w:rPr>
              <w:t>and</w:t>
            </w:r>
            <w:r>
              <w:rPr>
                <w:spacing w:val="-4"/>
                <w:w w:val="105"/>
                <w:sz w:val="20"/>
              </w:rPr>
              <w:t xml:space="preserve"> </w:t>
            </w:r>
            <w:r>
              <w:rPr>
                <w:w w:val="105"/>
                <w:sz w:val="20"/>
              </w:rPr>
              <w:t>cultural</w:t>
            </w:r>
            <w:r>
              <w:rPr>
                <w:spacing w:val="-2"/>
                <w:w w:val="105"/>
                <w:sz w:val="20"/>
              </w:rPr>
              <w:t xml:space="preserve"> </w:t>
            </w:r>
            <w:r>
              <w:rPr>
                <w:w w:val="105"/>
                <w:sz w:val="20"/>
              </w:rPr>
              <w:t>implications</w:t>
            </w:r>
          </w:p>
        </w:tc>
      </w:tr>
      <w:tr w:rsidR="001567C1">
        <w:trPr>
          <w:trHeight w:val="1426"/>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4"/>
              <w:ind w:left="94"/>
              <w:rPr>
                <w:b/>
                <w:sz w:val="20"/>
              </w:rPr>
            </w:pPr>
            <w:r>
              <w:rPr>
                <w:b/>
                <w:w w:val="105"/>
                <w:sz w:val="20"/>
              </w:rPr>
              <w:t>Advertising</w:t>
            </w:r>
          </w:p>
          <w:p w:rsidR="001567C1" w:rsidRDefault="001118C5">
            <w:pPr>
              <w:pStyle w:val="TableParagraph"/>
              <w:spacing w:line="238" w:lineRule="exact"/>
              <w:ind w:left="94" w:right="94"/>
              <w:jc w:val="both"/>
              <w:rPr>
                <w:sz w:val="20"/>
              </w:rPr>
            </w:pPr>
            <w:r>
              <w:rPr>
                <w:w w:val="105"/>
                <w:sz w:val="20"/>
              </w:rPr>
              <w:t xml:space="preserve">The  </w:t>
            </w:r>
            <w:r>
              <w:rPr>
                <w:spacing w:val="1"/>
                <w:w w:val="105"/>
                <w:sz w:val="20"/>
              </w:rPr>
              <w:t xml:space="preserve"> </w:t>
            </w:r>
            <w:r>
              <w:rPr>
                <w:w w:val="105"/>
                <w:sz w:val="20"/>
              </w:rPr>
              <w:t xml:space="preserve">role  </w:t>
            </w:r>
            <w:r>
              <w:rPr>
                <w:spacing w:val="1"/>
                <w:w w:val="105"/>
                <w:sz w:val="20"/>
              </w:rPr>
              <w:t xml:space="preserve"> </w:t>
            </w:r>
            <w:r>
              <w:rPr>
                <w:w w:val="105"/>
                <w:sz w:val="20"/>
              </w:rPr>
              <w:t xml:space="preserve">of  </w:t>
            </w:r>
            <w:r>
              <w:rPr>
                <w:spacing w:val="1"/>
                <w:w w:val="105"/>
                <w:sz w:val="20"/>
              </w:rPr>
              <w:t xml:space="preserve"> </w:t>
            </w:r>
            <w:r>
              <w:rPr>
                <w:w w:val="105"/>
                <w:sz w:val="20"/>
              </w:rPr>
              <w:t xml:space="preserve">advertising  </w:t>
            </w:r>
            <w:r>
              <w:rPr>
                <w:spacing w:val="1"/>
                <w:w w:val="105"/>
                <w:sz w:val="20"/>
              </w:rPr>
              <w:t xml:space="preserve"> </w:t>
            </w:r>
            <w:r>
              <w:rPr>
                <w:w w:val="105"/>
                <w:sz w:val="20"/>
              </w:rPr>
              <w:t>-encoding    messages,    advertising   control    bodies,    creating</w:t>
            </w:r>
            <w:r>
              <w:rPr>
                <w:spacing w:val="1"/>
                <w:w w:val="105"/>
                <w:sz w:val="20"/>
              </w:rPr>
              <w:t xml:space="preserve"> </w:t>
            </w:r>
            <w:r>
              <w:rPr>
                <w:w w:val="105"/>
                <w:sz w:val="20"/>
              </w:rPr>
              <w:t xml:space="preserve">and  </w:t>
            </w:r>
            <w:r>
              <w:rPr>
                <w:spacing w:val="1"/>
                <w:w w:val="105"/>
                <w:sz w:val="20"/>
              </w:rPr>
              <w:t xml:space="preserve"> </w:t>
            </w:r>
            <w:r>
              <w:rPr>
                <w:w w:val="105"/>
                <w:sz w:val="20"/>
              </w:rPr>
              <w:t xml:space="preserve">designing  </w:t>
            </w:r>
            <w:r>
              <w:rPr>
                <w:spacing w:val="1"/>
                <w:w w:val="105"/>
                <w:sz w:val="20"/>
              </w:rPr>
              <w:t xml:space="preserve"> </w:t>
            </w:r>
            <w:r>
              <w:rPr>
                <w:w w:val="105"/>
                <w:sz w:val="20"/>
              </w:rPr>
              <w:t xml:space="preserve">appropriate  </w:t>
            </w:r>
            <w:r>
              <w:rPr>
                <w:spacing w:val="1"/>
                <w:w w:val="105"/>
                <w:sz w:val="20"/>
              </w:rPr>
              <w:t xml:space="preserve"> </w:t>
            </w:r>
            <w:r>
              <w:rPr>
                <w:w w:val="105"/>
                <w:sz w:val="20"/>
              </w:rPr>
              <w:t xml:space="preserve">marketing  </w:t>
            </w:r>
            <w:r>
              <w:rPr>
                <w:spacing w:val="1"/>
                <w:w w:val="105"/>
                <w:sz w:val="20"/>
              </w:rPr>
              <w:t xml:space="preserve"> </w:t>
            </w:r>
            <w:r>
              <w:rPr>
                <w:w w:val="105"/>
                <w:sz w:val="20"/>
              </w:rPr>
              <w:t xml:space="preserve">communications  </w:t>
            </w:r>
            <w:r>
              <w:rPr>
                <w:spacing w:val="1"/>
                <w:w w:val="105"/>
                <w:sz w:val="20"/>
              </w:rPr>
              <w:t xml:space="preserve"> </w:t>
            </w:r>
            <w:r>
              <w:rPr>
                <w:w w:val="105"/>
                <w:sz w:val="20"/>
              </w:rPr>
              <w:t xml:space="preserve">strategies.  </w:t>
            </w:r>
            <w:r>
              <w:rPr>
                <w:spacing w:val="1"/>
                <w:w w:val="105"/>
                <w:sz w:val="20"/>
              </w:rPr>
              <w:t xml:space="preserve"> </w:t>
            </w:r>
            <w:r>
              <w:rPr>
                <w:w w:val="105"/>
                <w:sz w:val="20"/>
              </w:rPr>
              <w:t xml:space="preserve">Media  </w:t>
            </w:r>
            <w:r>
              <w:rPr>
                <w:spacing w:val="1"/>
                <w:w w:val="105"/>
                <w:sz w:val="20"/>
              </w:rPr>
              <w:t xml:space="preserve"> </w:t>
            </w:r>
            <w:r>
              <w:rPr>
                <w:w w:val="105"/>
                <w:sz w:val="20"/>
              </w:rPr>
              <w:t>planning,</w:t>
            </w:r>
            <w:r>
              <w:rPr>
                <w:spacing w:val="1"/>
                <w:w w:val="105"/>
                <w:sz w:val="20"/>
              </w:rPr>
              <w:t xml:space="preserve"> </w:t>
            </w:r>
            <w:r>
              <w:rPr>
                <w:w w:val="105"/>
                <w:sz w:val="20"/>
              </w:rPr>
              <w:t xml:space="preserve">market  </w:t>
            </w:r>
            <w:r>
              <w:rPr>
                <w:spacing w:val="1"/>
                <w:w w:val="105"/>
                <w:sz w:val="20"/>
              </w:rPr>
              <w:t xml:space="preserve"> </w:t>
            </w:r>
            <w:r>
              <w:rPr>
                <w:w w:val="105"/>
                <w:sz w:val="20"/>
              </w:rPr>
              <w:t xml:space="preserve">research  </w:t>
            </w:r>
            <w:r>
              <w:rPr>
                <w:spacing w:val="1"/>
                <w:w w:val="105"/>
                <w:sz w:val="20"/>
              </w:rPr>
              <w:t xml:space="preserve"> </w:t>
            </w:r>
            <w:r>
              <w:rPr>
                <w:w w:val="105"/>
                <w:sz w:val="20"/>
              </w:rPr>
              <w:t xml:space="preserve">and  </w:t>
            </w:r>
            <w:r>
              <w:rPr>
                <w:spacing w:val="1"/>
                <w:w w:val="105"/>
                <w:sz w:val="20"/>
              </w:rPr>
              <w:t xml:space="preserve"> </w:t>
            </w:r>
            <w:r>
              <w:rPr>
                <w:w w:val="105"/>
                <w:sz w:val="20"/>
              </w:rPr>
              <w:t xml:space="preserve">account  </w:t>
            </w:r>
            <w:r>
              <w:rPr>
                <w:spacing w:val="1"/>
                <w:w w:val="105"/>
                <w:sz w:val="20"/>
              </w:rPr>
              <w:t xml:space="preserve"> </w:t>
            </w:r>
            <w:r>
              <w:rPr>
                <w:w w:val="105"/>
                <w:sz w:val="20"/>
              </w:rPr>
              <w:t xml:space="preserve">planning  </w:t>
            </w:r>
            <w:r>
              <w:rPr>
                <w:spacing w:val="1"/>
                <w:w w:val="105"/>
                <w:sz w:val="20"/>
              </w:rPr>
              <w:t xml:space="preserve"> </w:t>
            </w:r>
            <w:r>
              <w:rPr>
                <w:w w:val="105"/>
                <w:sz w:val="20"/>
              </w:rPr>
              <w:t xml:space="preserve">the  </w:t>
            </w:r>
            <w:r>
              <w:rPr>
                <w:spacing w:val="1"/>
                <w:w w:val="105"/>
                <w:sz w:val="20"/>
              </w:rPr>
              <w:t xml:space="preserve"> </w:t>
            </w:r>
            <w:r>
              <w:rPr>
                <w:w w:val="105"/>
                <w:sz w:val="20"/>
              </w:rPr>
              <w:t xml:space="preserve">advertising  </w:t>
            </w:r>
            <w:r>
              <w:rPr>
                <w:spacing w:val="1"/>
                <w:w w:val="105"/>
                <w:sz w:val="20"/>
              </w:rPr>
              <w:t xml:space="preserve"> </w:t>
            </w:r>
            <w:r>
              <w:rPr>
                <w:w w:val="105"/>
                <w:sz w:val="20"/>
              </w:rPr>
              <w:t xml:space="preserve">brief  </w:t>
            </w:r>
            <w:r>
              <w:rPr>
                <w:spacing w:val="1"/>
                <w:w w:val="105"/>
                <w:sz w:val="20"/>
              </w:rPr>
              <w:t xml:space="preserve"> </w:t>
            </w:r>
            <w:r>
              <w:rPr>
                <w:w w:val="105"/>
                <w:sz w:val="20"/>
              </w:rPr>
              <w:t>print    advertising,</w:t>
            </w:r>
            <w:r>
              <w:rPr>
                <w:spacing w:val="1"/>
                <w:w w:val="105"/>
                <w:sz w:val="20"/>
              </w:rPr>
              <w:t xml:space="preserve"> </w:t>
            </w:r>
            <w:r>
              <w:rPr>
                <w:w w:val="105"/>
                <w:sz w:val="20"/>
              </w:rPr>
              <w:t>editorial,</w:t>
            </w:r>
            <w:r>
              <w:rPr>
                <w:spacing w:val="1"/>
                <w:w w:val="105"/>
                <w:sz w:val="20"/>
              </w:rPr>
              <w:t xml:space="preserve"> </w:t>
            </w:r>
            <w:r>
              <w:rPr>
                <w:w w:val="105"/>
                <w:sz w:val="20"/>
              </w:rPr>
              <w:t>photography.</w:t>
            </w:r>
            <w:r>
              <w:rPr>
                <w:spacing w:val="1"/>
                <w:w w:val="105"/>
                <w:sz w:val="20"/>
              </w:rPr>
              <w:t xml:space="preserve"> </w:t>
            </w:r>
            <w:r>
              <w:rPr>
                <w:w w:val="105"/>
                <w:sz w:val="20"/>
              </w:rPr>
              <w:t>Creating</w:t>
            </w:r>
            <w:r>
              <w:rPr>
                <w:spacing w:val="1"/>
                <w:w w:val="105"/>
                <w:sz w:val="20"/>
              </w:rPr>
              <w:t xml:space="preserve"> </w:t>
            </w:r>
            <w:r>
              <w:rPr>
                <w:w w:val="105"/>
                <w:sz w:val="20"/>
              </w:rPr>
              <w:t xml:space="preserve">a </w:t>
            </w:r>
            <w:r>
              <w:rPr>
                <w:spacing w:val="1"/>
                <w:w w:val="105"/>
                <w:sz w:val="20"/>
              </w:rPr>
              <w:t xml:space="preserve"> </w:t>
            </w:r>
            <w:r>
              <w:rPr>
                <w:w w:val="105"/>
                <w:sz w:val="20"/>
              </w:rPr>
              <w:t xml:space="preserve">market </w:t>
            </w:r>
            <w:r>
              <w:rPr>
                <w:spacing w:val="1"/>
                <w:w w:val="105"/>
                <w:sz w:val="20"/>
              </w:rPr>
              <w:t xml:space="preserve"> </w:t>
            </w:r>
            <w:r>
              <w:rPr>
                <w:w w:val="105"/>
                <w:sz w:val="20"/>
              </w:rPr>
              <w:t xml:space="preserve">position </w:t>
            </w:r>
            <w:r>
              <w:rPr>
                <w:spacing w:val="1"/>
                <w:w w:val="105"/>
                <w:sz w:val="20"/>
              </w:rPr>
              <w:t xml:space="preserve"> </w:t>
            </w:r>
            <w:r>
              <w:rPr>
                <w:w w:val="105"/>
                <w:sz w:val="20"/>
              </w:rPr>
              <w:t xml:space="preserve">through </w:t>
            </w:r>
            <w:r>
              <w:rPr>
                <w:spacing w:val="1"/>
                <w:w w:val="105"/>
                <w:sz w:val="20"/>
              </w:rPr>
              <w:t xml:space="preserve"> </w:t>
            </w:r>
            <w:r>
              <w:rPr>
                <w:w w:val="105"/>
                <w:sz w:val="20"/>
              </w:rPr>
              <w:t xml:space="preserve">strategic </w:t>
            </w:r>
            <w:r>
              <w:rPr>
                <w:spacing w:val="1"/>
                <w:w w:val="105"/>
                <w:sz w:val="20"/>
              </w:rPr>
              <w:t xml:space="preserve"> </w:t>
            </w:r>
            <w:r>
              <w:rPr>
                <w:w w:val="105"/>
                <w:sz w:val="20"/>
              </w:rPr>
              <w:t>marketing</w:t>
            </w:r>
            <w:r>
              <w:rPr>
                <w:spacing w:val="1"/>
                <w:w w:val="105"/>
                <w:sz w:val="20"/>
              </w:rPr>
              <w:t xml:space="preserve"> </w:t>
            </w:r>
            <w:r>
              <w:rPr>
                <w:w w:val="105"/>
                <w:sz w:val="20"/>
              </w:rPr>
              <w:t>communication.</w:t>
            </w:r>
          </w:p>
        </w:tc>
      </w:tr>
      <w:tr w:rsidR="001567C1">
        <w:trPr>
          <w:trHeight w:val="95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Marketing</w:t>
            </w:r>
            <w:r>
              <w:rPr>
                <w:b/>
                <w:spacing w:val="-9"/>
                <w:w w:val="105"/>
                <w:sz w:val="20"/>
              </w:rPr>
              <w:t xml:space="preserve"> </w:t>
            </w:r>
            <w:r>
              <w:rPr>
                <w:b/>
                <w:spacing w:val="-1"/>
                <w:w w:val="105"/>
                <w:sz w:val="20"/>
              </w:rPr>
              <w:t>promotion</w:t>
            </w:r>
          </w:p>
          <w:p w:rsidR="001567C1" w:rsidRDefault="001118C5">
            <w:pPr>
              <w:pStyle w:val="TableParagraph"/>
              <w:spacing w:before="3"/>
              <w:ind w:left="94"/>
              <w:rPr>
                <w:sz w:val="20"/>
              </w:rPr>
            </w:pPr>
            <w:r>
              <w:rPr>
                <w:w w:val="105"/>
                <w:sz w:val="20"/>
              </w:rPr>
              <w:t xml:space="preserve">The </w:t>
            </w:r>
            <w:r>
              <w:rPr>
                <w:spacing w:val="19"/>
                <w:w w:val="105"/>
                <w:sz w:val="20"/>
              </w:rPr>
              <w:t xml:space="preserve"> </w:t>
            </w:r>
            <w:r>
              <w:rPr>
                <w:w w:val="105"/>
                <w:sz w:val="20"/>
              </w:rPr>
              <w:t xml:space="preserve">role  </w:t>
            </w:r>
            <w:r>
              <w:rPr>
                <w:spacing w:val="14"/>
                <w:w w:val="105"/>
                <w:sz w:val="20"/>
              </w:rPr>
              <w:t xml:space="preserve"> </w:t>
            </w:r>
            <w:r>
              <w:rPr>
                <w:w w:val="105"/>
                <w:sz w:val="20"/>
              </w:rPr>
              <w:t xml:space="preserve">of  </w:t>
            </w:r>
            <w:r>
              <w:rPr>
                <w:spacing w:val="18"/>
                <w:w w:val="105"/>
                <w:sz w:val="20"/>
              </w:rPr>
              <w:t xml:space="preserve"> </w:t>
            </w:r>
            <w:r>
              <w:rPr>
                <w:w w:val="105"/>
                <w:sz w:val="20"/>
              </w:rPr>
              <w:t xml:space="preserve">communication  </w:t>
            </w:r>
            <w:r>
              <w:rPr>
                <w:spacing w:val="20"/>
                <w:w w:val="105"/>
                <w:sz w:val="20"/>
              </w:rPr>
              <w:t xml:space="preserve"> </w:t>
            </w:r>
            <w:r>
              <w:rPr>
                <w:w w:val="105"/>
                <w:sz w:val="20"/>
              </w:rPr>
              <w:t xml:space="preserve">in  </w:t>
            </w:r>
            <w:r>
              <w:rPr>
                <w:spacing w:val="20"/>
                <w:w w:val="105"/>
                <w:sz w:val="20"/>
              </w:rPr>
              <w:t xml:space="preserve"> </w:t>
            </w:r>
            <w:r>
              <w:rPr>
                <w:w w:val="105"/>
                <w:sz w:val="20"/>
              </w:rPr>
              <w:t xml:space="preserve">promoting  </w:t>
            </w:r>
            <w:r>
              <w:rPr>
                <w:spacing w:val="15"/>
                <w:w w:val="105"/>
                <w:sz w:val="20"/>
              </w:rPr>
              <w:t xml:space="preserve"> </w:t>
            </w:r>
            <w:r>
              <w:rPr>
                <w:w w:val="105"/>
                <w:sz w:val="20"/>
              </w:rPr>
              <w:t xml:space="preserve">sales  </w:t>
            </w:r>
            <w:r>
              <w:rPr>
                <w:spacing w:val="18"/>
                <w:w w:val="105"/>
                <w:sz w:val="20"/>
              </w:rPr>
              <w:t xml:space="preserve"> </w:t>
            </w:r>
            <w:r>
              <w:rPr>
                <w:w w:val="105"/>
                <w:sz w:val="20"/>
              </w:rPr>
              <w:t xml:space="preserve">-  </w:t>
            </w:r>
            <w:r>
              <w:rPr>
                <w:spacing w:val="16"/>
                <w:w w:val="105"/>
                <w:sz w:val="20"/>
              </w:rPr>
              <w:t xml:space="preserve"> </w:t>
            </w:r>
            <w:r>
              <w:rPr>
                <w:w w:val="105"/>
                <w:sz w:val="20"/>
              </w:rPr>
              <w:t xml:space="preserve">of  </w:t>
            </w:r>
            <w:r>
              <w:rPr>
                <w:spacing w:val="19"/>
                <w:w w:val="105"/>
                <w:sz w:val="20"/>
              </w:rPr>
              <w:t xml:space="preserve"> </w:t>
            </w:r>
            <w:r>
              <w:rPr>
                <w:w w:val="105"/>
                <w:sz w:val="20"/>
              </w:rPr>
              <w:t xml:space="preserve">public  </w:t>
            </w:r>
            <w:r>
              <w:rPr>
                <w:spacing w:val="18"/>
                <w:w w:val="105"/>
                <w:sz w:val="20"/>
              </w:rPr>
              <w:t xml:space="preserve"> </w:t>
            </w:r>
            <w:r>
              <w:rPr>
                <w:w w:val="105"/>
                <w:sz w:val="20"/>
              </w:rPr>
              <w:t xml:space="preserve">relations,  </w:t>
            </w:r>
            <w:r>
              <w:rPr>
                <w:spacing w:val="19"/>
                <w:w w:val="105"/>
                <w:sz w:val="20"/>
              </w:rPr>
              <w:t xml:space="preserve"> </w:t>
            </w:r>
            <w:r>
              <w:rPr>
                <w:w w:val="105"/>
                <w:sz w:val="20"/>
              </w:rPr>
              <w:t>sponsorships</w:t>
            </w:r>
          </w:p>
          <w:p w:rsidR="001567C1" w:rsidRDefault="001118C5">
            <w:pPr>
              <w:pStyle w:val="TableParagraph"/>
              <w:tabs>
                <w:tab w:val="left" w:pos="666"/>
                <w:tab w:val="left" w:pos="2130"/>
                <w:tab w:val="left" w:pos="3377"/>
                <w:tab w:val="left" w:pos="4582"/>
                <w:tab w:val="left" w:pos="5154"/>
                <w:tab w:val="left" w:pos="6037"/>
                <w:tab w:val="left" w:pos="6881"/>
                <w:tab w:val="left" w:pos="7475"/>
                <w:tab w:val="left" w:pos="8074"/>
              </w:tabs>
              <w:spacing w:before="2" w:line="230" w:lineRule="atLeast"/>
              <w:ind w:left="94" w:right="94"/>
              <w:rPr>
                <w:sz w:val="20"/>
              </w:rPr>
            </w:pPr>
            <w:r>
              <w:rPr>
                <w:w w:val="105"/>
                <w:sz w:val="20"/>
              </w:rPr>
              <w:t>and</w:t>
            </w:r>
            <w:r>
              <w:rPr>
                <w:w w:val="105"/>
                <w:sz w:val="20"/>
              </w:rPr>
              <w:tab/>
              <w:t>endorsements,</w:t>
            </w:r>
            <w:r>
              <w:rPr>
                <w:w w:val="105"/>
                <w:sz w:val="20"/>
              </w:rPr>
              <w:tab/>
              <w:t>exhibitions,</w:t>
            </w:r>
            <w:r>
              <w:rPr>
                <w:w w:val="105"/>
                <w:sz w:val="20"/>
              </w:rPr>
              <w:tab/>
              <w:t>tradeshows</w:t>
            </w:r>
            <w:r>
              <w:rPr>
                <w:w w:val="105"/>
                <w:sz w:val="20"/>
              </w:rPr>
              <w:tab/>
              <w:t>and</w:t>
            </w:r>
            <w:r>
              <w:rPr>
                <w:w w:val="105"/>
                <w:sz w:val="20"/>
              </w:rPr>
              <w:tab/>
              <w:t>fashion</w:t>
            </w:r>
            <w:r>
              <w:rPr>
                <w:w w:val="105"/>
                <w:sz w:val="20"/>
              </w:rPr>
              <w:tab/>
              <w:t>shows.</w:t>
            </w:r>
            <w:r>
              <w:rPr>
                <w:w w:val="105"/>
                <w:sz w:val="20"/>
              </w:rPr>
              <w:tab/>
              <w:t>The</w:t>
            </w:r>
            <w:r>
              <w:rPr>
                <w:w w:val="105"/>
                <w:sz w:val="20"/>
              </w:rPr>
              <w:tab/>
              <w:t>role</w:t>
            </w:r>
            <w:r>
              <w:rPr>
                <w:w w:val="105"/>
                <w:sz w:val="20"/>
              </w:rPr>
              <w:tab/>
            </w:r>
            <w:r>
              <w:rPr>
                <w:spacing w:val="-3"/>
                <w:w w:val="105"/>
                <w:sz w:val="20"/>
              </w:rPr>
              <w:t>of</w:t>
            </w:r>
            <w:r>
              <w:rPr>
                <w:spacing w:val="-50"/>
                <w:w w:val="105"/>
                <w:sz w:val="20"/>
              </w:rPr>
              <w:t xml:space="preserve"> </w:t>
            </w:r>
            <w:r>
              <w:rPr>
                <w:w w:val="105"/>
                <w:sz w:val="20"/>
              </w:rPr>
              <w:t>communication</w:t>
            </w:r>
            <w:r>
              <w:rPr>
                <w:spacing w:val="-4"/>
                <w:w w:val="105"/>
                <w:sz w:val="20"/>
              </w:rPr>
              <w:t xml:space="preserve"> </w:t>
            </w:r>
            <w:r>
              <w:rPr>
                <w:w w:val="105"/>
                <w:sz w:val="20"/>
              </w:rPr>
              <w:t>in</w:t>
            </w:r>
            <w:r>
              <w:rPr>
                <w:spacing w:val="-5"/>
                <w:w w:val="105"/>
                <w:sz w:val="20"/>
              </w:rPr>
              <w:t xml:space="preserve"> </w:t>
            </w:r>
            <w:r>
              <w:rPr>
                <w:w w:val="105"/>
                <w:sz w:val="20"/>
              </w:rPr>
              <w:t>personal</w:t>
            </w:r>
            <w:r>
              <w:rPr>
                <w:spacing w:val="-2"/>
                <w:w w:val="105"/>
                <w:sz w:val="20"/>
              </w:rPr>
              <w:t xml:space="preserve"> </w:t>
            </w:r>
            <w:r>
              <w:rPr>
                <w:w w:val="105"/>
                <w:sz w:val="20"/>
              </w:rPr>
              <w:t>selling</w:t>
            </w:r>
            <w:r>
              <w:rPr>
                <w:spacing w:val="-6"/>
                <w:w w:val="105"/>
                <w:sz w:val="20"/>
              </w:rPr>
              <w:t xml:space="preserve"> </w:t>
            </w:r>
            <w:r>
              <w:rPr>
                <w:w w:val="105"/>
                <w:sz w:val="20"/>
              </w:rPr>
              <w:t>-</w:t>
            </w:r>
            <w:r>
              <w:rPr>
                <w:spacing w:val="-3"/>
                <w:w w:val="105"/>
                <w:sz w:val="20"/>
              </w:rPr>
              <w:t xml:space="preserve"> </w:t>
            </w:r>
            <w:r>
              <w:rPr>
                <w:w w:val="105"/>
                <w:sz w:val="20"/>
              </w:rPr>
              <w:t>direct</w:t>
            </w:r>
            <w:r>
              <w:rPr>
                <w:spacing w:val="-2"/>
                <w:w w:val="105"/>
                <w:sz w:val="20"/>
              </w:rPr>
              <w:t xml:space="preserve"> </w:t>
            </w:r>
            <w:r>
              <w:rPr>
                <w:w w:val="105"/>
                <w:sz w:val="20"/>
              </w:rPr>
              <w:t>marketing</w:t>
            </w:r>
            <w:r>
              <w:rPr>
                <w:spacing w:val="-4"/>
                <w:w w:val="105"/>
                <w:sz w:val="20"/>
              </w:rPr>
              <w:t xml:space="preserve"> </w:t>
            </w:r>
            <w:r>
              <w:rPr>
                <w:w w:val="105"/>
                <w:sz w:val="20"/>
              </w:rPr>
              <w:t>and</w:t>
            </w:r>
            <w:r>
              <w:rPr>
                <w:spacing w:val="-3"/>
                <w:w w:val="105"/>
                <w:sz w:val="20"/>
              </w:rPr>
              <w:t xml:space="preserve"> </w:t>
            </w:r>
            <w:r>
              <w:rPr>
                <w:w w:val="105"/>
                <w:sz w:val="20"/>
              </w:rPr>
              <w:t>e-marketing.</w:t>
            </w:r>
          </w:p>
        </w:tc>
      </w:tr>
      <w:tr w:rsidR="001567C1">
        <w:trPr>
          <w:trHeight w:val="949"/>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before="7"/>
              <w:ind w:left="94"/>
              <w:rPr>
                <w:b/>
                <w:sz w:val="20"/>
              </w:rPr>
            </w:pPr>
            <w:r>
              <w:rPr>
                <w:b/>
                <w:spacing w:val="-1"/>
                <w:w w:val="105"/>
                <w:sz w:val="20"/>
              </w:rPr>
              <w:t>International</w:t>
            </w:r>
            <w:r>
              <w:rPr>
                <w:b/>
                <w:spacing w:val="-11"/>
                <w:w w:val="105"/>
                <w:sz w:val="20"/>
              </w:rPr>
              <w:t xml:space="preserve"> </w:t>
            </w:r>
            <w:r>
              <w:rPr>
                <w:b/>
                <w:spacing w:val="-1"/>
                <w:w w:val="105"/>
                <w:sz w:val="20"/>
              </w:rPr>
              <w:t>fashion</w:t>
            </w:r>
            <w:r>
              <w:rPr>
                <w:b/>
                <w:spacing w:val="-10"/>
                <w:w w:val="105"/>
                <w:sz w:val="20"/>
              </w:rPr>
              <w:t xml:space="preserve"> </w:t>
            </w:r>
            <w:r>
              <w:rPr>
                <w:b/>
                <w:w w:val="105"/>
                <w:sz w:val="20"/>
              </w:rPr>
              <w:t>marketing</w:t>
            </w:r>
          </w:p>
          <w:p w:rsidR="001567C1" w:rsidRDefault="001118C5">
            <w:pPr>
              <w:pStyle w:val="TableParagraph"/>
              <w:tabs>
                <w:tab w:val="left" w:pos="1062"/>
                <w:tab w:val="left" w:pos="1838"/>
                <w:tab w:val="left" w:pos="1919"/>
                <w:tab w:val="left" w:pos="2230"/>
                <w:tab w:val="left" w:pos="3360"/>
                <w:tab w:val="left" w:pos="3577"/>
                <w:tab w:val="left" w:pos="3737"/>
                <w:tab w:val="left" w:pos="4236"/>
                <w:tab w:val="left" w:pos="4561"/>
                <w:tab w:val="left" w:pos="5459"/>
                <w:tab w:val="left" w:pos="5987"/>
                <w:tab w:val="left" w:pos="6115"/>
                <w:tab w:val="left" w:pos="6957"/>
                <w:tab w:val="left" w:pos="7179"/>
                <w:tab w:val="left" w:pos="7691"/>
              </w:tabs>
              <w:spacing w:before="1" w:line="247" w:lineRule="auto"/>
              <w:ind w:left="94" w:right="96"/>
              <w:rPr>
                <w:sz w:val="20"/>
              </w:rPr>
            </w:pPr>
            <w:r>
              <w:rPr>
                <w:w w:val="105"/>
                <w:sz w:val="20"/>
              </w:rPr>
              <w:t>Communications,</w:t>
            </w:r>
            <w:r>
              <w:rPr>
                <w:w w:val="105"/>
                <w:sz w:val="20"/>
              </w:rPr>
              <w:tab/>
            </w:r>
            <w:r>
              <w:rPr>
                <w:w w:val="105"/>
                <w:sz w:val="20"/>
              </w:rPr>
              <w:tab/>
              <w:t>implementation</w:t>
            </w:r>
            <w:r>
              <w:rPr>
                <w:w w:val="105"/>
                <w:sz w:val="20"/>
              </w:rPr>
              <w:tab/>
            </w:r>
            <w:r>
              <w:rPr>
                <w:w w:val="105"/>
                <w:sz w:val="20"/>
              </w:rPr>
              <w:tab/>
              <w:t>and</w:t>
            </w:r>
            <w:r>
              <w:rPr>
                <w:w w:val="105"/>
                <w:sz w:val="20"/>
              </w:rPr>
              <w:tab/>
              <w:t>evaluation</w:t>
            </w:r>
            <w:r>
              <w:rPr>
                <w:w w:val="105"/>
                <w:sz w:val="20"/>
              </w:rPr>
              <w:tab/>
              <w:t>of</w:t>
            </w:r>
            <w:r>
              <w:rPr>
                <w:w w:val="105"/>
                <w:sz w:val="20"/>
              </w:rPr>
              <w:tab/>
              <w:t>fashion</w:t>
            </w:r>
            <w:r>
              <w:rPr>
                <w:w w:val="105"/>
                <w:sz w:val="20"/>
              </w:rPr>
              <w:tab/>
            </w:r>
            <w:r>
              <w:rPr>
                <w:spacing w:val="-2"/>
                <w:w w:val="105"/>
                <w:sz w:val="20"/>
              </w:rPr>
              <w:t>communication</w:t>
            </w:r>
            <w:r>
              <w:rPr>
                <w:spacing w:val="-50"/>
                <w:w w:val="105"/>
                <w:sz w:val="20"/>
              </w:rPr>
              <w:t xml:space="preserve"> </w:t>
            </w:r>
            <w:r>
              <w:rPr>
                <w:w w:val="105"/>
                <w:sz w:val="20"/>
              </w:rPr>
              <w:t>methods,</w:t>
            </w:r>
            <w:r>
              <w:rPr>
                <w:w w:val="105"/>
                <w:sz w:val="20"/>
              </w:rPr>
              <w:tab/>
              <w:t>impact</w:t>
            </w:r>
            <w:r>
              <w:rPr>
                <w:w w:val="105"/>
                <w:sz w:val="20"/>
              </w:rPr>
              <w:tab/>
              <w:t>of</w:t>
            </w:r>
            <w:r>
              <w:rPr>
                <w:w w:val="105"/>
                <w:sz w:val="20"/>
              </w:rPr>
              <w:tab/>
              <w:t>technology</w:t>
            </w:r>
            <w:r>
              <w:rPr>
                <w:w w:val="105"/>
                <w:sz w:val="20"/>
              </w:rPr>
              <w:tab/>
              <w:t>in</w:t>
            </w:r>
            <w:r>
              <w:rPr>
                <w:w w:val="105"/>
                <w:sz w:val="20"/>
              </w:rPr>
              <w:tab/>
            </w:r>
            <w:r>
              <w:rPr>
                <w:w w:val="105"/>
                <w:sz w:val="20"/>
              </w:rPr>
              <w:tab/>
              <w:t>fashion</w:t>
            </w:r>
            <w:r>
              <w:rPr>
                <w:w w:val="105"/>
                <w:sz w:val="20"/>
              </w:rPr>
              <w:tab/>
              <w:t>communication,</w:t>
            </w:r>
            <w:r>
              <w:rPr>
                <w:w w:val="105"/>
                <w:sz w:val="20"/>
              </w:rPr>
              <w:tab/>
            </w:r>
            <w:r>
              <w:rPr>
                <w:w w:val="105"/>
                <w:sz w:val="20"/>
              </w:rPr>
              <w:tab/>
              <w:t>regulatory</w:t>
            </w:r>
            <w:r>
              <w:rPr>
                <w:w w:val="105"/>
                <w:sz w:val="20"/>
              </w:rPr>
              <w:tab/>
              <w:t>and</w:t>
            </w:r>
            <w:r>
              <w:rPr>
                <w:w w:val="105"/>
                <w:sz w:val="20"/>
              </w:rPr>
              <w:tab/>
            </w:r>
            <w:r>
              <w:rPr>
                <w:spacing w:val="-2"/>
                <w:w w:val="105"/>
                <w:sz w:val="20"/>
              </w:rPr>
              <w:t>ethical</w:t>
            </w:r>
          </w:p>
          <w:p w:rsidR="001567C1" w:rsidRDefault="001118C5">
            <w:pPr>
              <w:pStyle w:val="TableParagraph"/>
              <w:spacing w:before="3" w:line="215" w:lineRule="exact"/>
              <w:ind w:left="94"/>
              <w:rPr>
                <w:sz w:val="20"/>
              </w:rPr>
            </w:pPr>
            <w:r>
              <w:rPr>
                <w:spacing w:val="-1"/>
                <w:w w:val="105"/>
                <w:sz w:val="20"/>
              </w:rPr>
              <w:t>issues</w:t>
            </w:r>
            <w:r>
              <w:rPr>
                <w:spacing w:val="-12"/>
                <w:w w:val="105"/>
                <w:sz w:val="20"/>
              </w:rPr>
              <w:t xml:space="preserve"> </w:t>
            </w:r>
            <w:r>
              <w:rPr>
                <w:spacing w:val="-1"/>
                <w:w w:val="105"/>
                <w:sz w:val="20"/>
              </w:rPr>
              <w:t>in</w:t>
            </w:r>
            <w:r>
              <w:rPr>
                <w:spacing w:val="-8"/>
                <w:w w:val="105"/>
                <w:sz w:val="20"/>
              </w:rPr>
              <w:t xml:space="preserve"> </w:t>
            </w:r>
            <w:r>
              <w:rPr>
                <w:spacing w:val="-1"/>
                <w:w w:val="105"/>
                <w:sz w:val="20"/>
              </w:rPr>
              <w:t>fashion</w:t>
            </w:r>
            <w:r>
              <w:rPr>
                <w:spacing w:val="-9"/>
                <w:w w:val="105"/>
                <w:sz w:val="20"/>
              </w:rPr>
              <w:t xml:space="preserve"> </w:t>
            </w:r>
            <w:r>
              <w:rPr>
                <w:w w:val="105"/>
                <w:sz w:val="20"/>
              </w:rPr>
              <w:t>marketing</w:t>
            </w:r>
            <w:r>
              <w:rPr>
                <w:spacing w:val="-10"/>
                <w:w w:val="105"/>
                <w:sz w:val="20"/>
              </w:rPr>
              <w:t xml:space="preserve"> </w:t>
            </w:r>
            <w:r>
              <w:rPr>
                <w:w w:val="105"/>
                <w:sz w:val="20"/>
              </w:rPr>
              <w:t>communication.</w:t>
            </w:r>
          </w:p>
        </w:tc>
      </w:tr>
      <w:tr w:rsidR="001567C1">
        <w:trPr>
          <w:trHeight w:val="2380"/>
        </w:trPr>
        <w:tc>
          <w:tcPr>
            <w:tcW w:w="9577" w:type="dxa"/>
            <w:gridSpan w:val="7"/>
          </w:tcPr>
          <w:p w:rsidR="001567C1" w:rsidRDefault="001118C5">
            <w:pPr>
              <w:pStyle w:val="TableParagraph"/>
              <w:spacing w:before="5"/>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5" w:line="247" w:lineRule="auto"/>
              <w:ind w:left="438" w:right="514"/>
              <w:rPr>
                <w:sz w:val="20"/>
              </w:rPr>
            </w:pPr>
            <w:r>
              <w:rPr>
                <w:spacing w:val="-1"/>
                <w:w w:val="105"/>
                <w:sz w:val="20"/>
              </w:rPr>
              <w:t>Smith,</w:t>
            </w:r>
            <w:r>
              <w:rPr>
                <w:spacing w:val="-12"/>
                <w:w w:val="105"/>
                <w:sz w:val="20"/>
              </w:rPr>
              <w:t xml:space="preserve"> </w:t>
            </w:r>
            <w:r>
              <w:rPr>
                <w:spacing w:val="-1"/>
                <w:w w:val="105"/>
                <w:sz w:val="20"/>
              </w:rPr>
              <w:t>P.</w:t>
            </w:r>
            <w:r>
              <w:rPr>
                <w:spacing w:val="-11"/>
                <w:w w:val="105"/>
                <w:sz w:val="20"/>
              </w:rPr>
              <w:t xml:space="preserve"> </w:t>
            </w:r>
            <w:r>
              <w:rPr>
                <w:spacing w:val="-1"/>
                <w:w w:val="105"/>
                <w:sz w:val="20"/>
              </w:rPr>
              <w:t>R.</w:t>
            </w:r>
            <w:r>
              <w:rPr>
                <w:spacing w:val="-10"/>
                <w:w w:val="105"/>
                <w:sz w:val="20"/>
              </w:rPr>
              <w:t xml:space="preserve"> </w:t>
            </w:r>
            <w:r>
              <w:rPr>
                <w:spacing w:val="-1"/>
                <w:w w:val="105"/>
                <w:sz w:val="20"/>
              </w:rPr>
              <w:t>&amp;</w:t>
            </w:r>
            <w:r>
              <w:rPr>
                <w:spacing w:val="-12"/>
                <w:w w:val="105"/>
                <w:sz w:val="20"/>
              </w:rPr>
              <w:t xml:space="preserve"> </w:t>
            </w:r>
            <w:r>
              <w:rPr>
                <w:spacing w:val="-1"/>
                <w:w w:val="105"/>
                <w:sz w:val="20"/>
              </w:rPr>
              <w:t>Taylor,</w:t>
            </w:r>
            <w:r>
              <w:rPr>
                <w:spacing w:val="-9"/>
                <w:w w:val="105"/>
                <w:sz w:val="20"/>
              </w:rPr>
              <w:t xml:space="preserve"> </w:t>
            </w:r>
            <w:r>
              <w:rPr>
                <w:w w:val="105"/>
                <w:sz w:val="20"/>
              </w:rPr>
              <w:t>J.</w:t>
            </w:r>
            <w:r>
              <w:rPr>
                <w:spacing w:val="-11"/>
                <w:w w:val="105"/>
                <w:sz w:val="20"/>
              </w:rPr>
              <w:t xml:space="preserve"> </w:t>
            </w:r>
            <w:r>
              <w:rPr>
                <w:w w:val="105"/>
                <w:sz w:val="20"/>
              </w:rPr>
              <w:t>(2005).</w:t>
            </w:r>
            <w:r>
              <w:rPr>
                <w:spacing w:val="-12"/>
                <w:w w:val="105"/>
                <w:sz w:val="20"/>
              </w:rPr>
              <w:t xml:space="preserve"> </w:t>
            </w:r>
            <w:r>
              <w:rPr>
                <w:i/>
                <w:w w:val="105"/>
                <w:sz w:val="20"/>
              </w:rPr>
              <w:t>Marketing</w:t>
            </w:r>
            <w:r>
              <w:rPr>
                <w:i/>
                <w:spacing w:val="-11"/>
                <w:w w:val="105"/>
                <w:sz w:val="20"/>
              </w:rPr>
              <w:t xml:space="preserve"> </w:t>
            </w:r>
            <w:r>
              <w:rPr>
                <w:i/>
                <w:w w:val="105"/>
                <w:sz w:val="20"/>
              </w:rPr>
              <w:t>Communications</w:t>
            </w:r>
            <w:r>
              <w:rPr>
                <w:i/>
                <w:spacing w:val="-13"/>
                <w:w w:val="105"/>
                <w:sz w:val="20"/>
              </w:rPr>
              <w:t xml:space="preserve"> </w:t>
            </w:r>
            <w:r>
              <w:rPr>
                <w:i/>
                <w:w w:val="105"/>
                <w:sz w:val="20"/>
              </w:rPr>
              <w:t>-</w:t>
            </w:r>
            <w:r>
              <w:rPr>
                <w:i/>
                <w:spacing w:val="-11"/>
                <w:w w:val="105"/>
                <w:sz w:val="20"/>
              </w:rPr>
              <w:t xml:space="preserve"> </w:t>
            </w:r>
            <w:r>
              <w:rPr>
                <w:i/>
                <w:w w:val="105"/>
                <w:sz w:val="20"/>
              </w:rPr>
              <w:t>An</w:t>
            </w:r>
            <w:r>
              <w:rPr>
                <w:i/>
                <w:spacing w:val="-11"/>
                <w:w w:val="105"/>
                <w:sz w:val="20"/>
              </w:rPr>
              <w:t xml:space="preserve"> </w:t>
            </w:r>
            <w:r>
              <w:rPr>
                <w:i/>
                <w:w w:val="105"/>
                <w:sz w:val="20"/>
              </w:rPr>
              <w:t>Integrated</w:t>
            </w:r>
            <w:r>
              <w:rPr>
                <w:i/>
                <w:spacing w:val="-10"/>
                <w:w w:val="105"/>
                <w:sz w:val="20"/>
              </w:rPr>
              <w:t xml:space="preserve"> </w:t>
            </w:r>
            <w:r>
              <w:rPr>
                <w:i/>
                <w:w w:val="105"/>
                <w:sz w:val="20"/>
              </w:rPr>
              <w:t>Approach</w:t>
            </w:r>
            <w:r>
              <w:rPr>
                <w:w w:val="105"/>
                <w:sz w:val="20"/>
              </w:rPr>
              <w:t>.</w:t>
            </w:r>
            <w:r>
              <w:rPr>
                <w:spacing w:val="-9"/>
                <w:w w:val="105"/>
                <w:sz w:val="20"/>
              </w:rPr>
              <w:t xml:space="preserve"> </w:t>
            </w:r>
            <w:r>
              <w:rPr>
                <w:w w:val="105"/>
                <w:sz w:val="20"/>
              </w:rPr>
              <w:t>London:Kogan</w:t>
            </w:r>
            <w:r>
              <w:rPr>
                <w:spacing w:val="-50"/>
                <w:w w:val="105"/>
                <w:sz w:val="20"/>
              </w:rPr>
              <w:t xml:space="preserve"> </w:t>
            </w:r>
            <w:r>
              <w:rPr>
                <w:w w:val="105"/>
                <w:sz w:val="20"/>
              </w:rPr>
              <w:t>Page</w:t>
            </w:r>
            <w:r>
              <w:rPr>
                <w:spacing w:val="-2"/>
                <w:w w:val="105"/>
                <w:sz w:val="20"/>
              </w:rPr>
              <w:t xml:space="preserve"> </w:t>
            </w:r>
            <w:r>
              <w:rPr>
                <w:w w:val="105"/>
                <w:sz w:val="20"/>
              </w:rPr>
              <w:t>Publishers.</w:t>
            </w:r>
          </w:p>
          <w:p w:rsidR="001567C1" w:rsidRDefault="001118C5">
            <w:pPr>
              <w:pStyle w:val="TableParagraph"/>
              <w:spacing w:before="1" w:line="247" w:lineRule="auto"/>
              <w:ind w:left="438"/>
              <w:rPr>
                <w:sz w:val="20"/>
              </w:rPr>
            </w:pPr>
            <w:r>
              <w:rPr>
                <w:w w:val="105"/>
                <w:sz w:val="20"/>
              </w:rPr>
              <w:t>Agins,</w:t>
            </w:r>
            <w:r>
              <w:rPr>
                <w:spacing w:val="-10"/>
                <w:w w:val="105"/>
                <w:sz w:val="20"/>
              </w:rPr>
              <w:t xml:space="preserve"> </w:t>
            </w:r>
            <w:r>
              <w:rPr>
                <w:w w:val="105"/>
                <w:sz w:val="20"/>
              </w:rPr>
              <w:t>T.</w:t>
            </w:r>
            <w:r>
              <w:rPr>
                <w:spacing w:val="-10"/>
                <w:w w:val="105"/>
                <w:sz w:val="20"/>
              </w:rPr>
              <w:t xml:space="preserve"> </w:t>
            </w:r>
            <w:r>
              <w:rPr>
                <w:w w:val="105"/>
                <w:sz w:val="20"/>
              </w:rPr>
              <w:t>(2010).</w:t>
            </w:r>
            <w:r>
              <w:rPr>
                <w:spacing w:val="-8"/>
                <w:w w:val="105"/>
                <w:sz w:val="20"/>
              </w:rPr>
              <w:t xml:space="preserve"> </w:t>
            </w:r>
            <w:r>
              <w:rPr>
                <w:i/>
                <w:w w:val="105"/>
                <w:sz w:val="20"/>
              </w:rPr>
              <w:t>The</w:t>
            </w:r>
            <w:r>
              <w:rPr>
                <w:i/>
                <w:spacing w:val="-10"/>
                <w:w w:val="105"/>
                <w:sz w:val="20"/>
              </w:rPr>
              <w:t xml:space="preserve"> </w:t>
            </w:r>
            <w:r>
              <w:rPr>
                <w:i/>
                <w:w w:val="105"/>
                <w:sz w:val="20"/>
              </w:rPr>
              <w:t>end</w:t>
            </w:r>
            <w:r>
              <w:rPr>
                <w:i/>
                <w:spacing w:val="-11"/>
                <w:w w:val="105"/>
                <w:sz w:val="20"/>
              </w:rPr>
              <w:t xml:space="preserve"> </w:t>
            </w:r>
            <w:r>
              <w:rPr>
                <w:i/>
                <w:w w:val="105"/>
                <w:sz w:val="20"/>
              </w:rPr>
              <w:t>of</w:t>
            </w:r>
            <w:r>
              <w:rPr>
                <w:i/>
                <w:spacing w:val="-8"/>
                <w:w w:val="105"/>
                <w:sz w:val="20"/>
              </w:rPr>
              <w:t xml:space="preserve"> </w:t>
            </w:r>
            <w:r>
              <w:rPr>
                <w:i/>
                <w:w w:val="105"/>
                <w:sz w:val="20"/>
              </w:rPr>
              <w:t>Fashion</w:t>
            </w:r>
            <w:r>
              <w:rPr>
                <w:i/>
                <w:spacing w:val="-12"/>
                <w:w w:val="105"/>
                <w:sz w:val="20"/>
              </w:rPr>
              <w:t xml:space="preserve"> </w:t>
            </w:r>
            <w:r>
              <w:rPr>
                <w:i/>
                <w:w w:val="105"/>
                <w:sz w:val="20"/>
              </w:rPr>
              <w:t>-</w:t>
            </w:r>
            <w:r>
              <w:rPr>
                <w:i/>
                <w:spacing w:val="-7"/>
                <w:w w:val="105"/>
                <w:sz w:val="20"/>
              </w:rPr>
              <w:t xml:space="preserve"> </w:t>
            </w:r>
            <w:r>
              <w:rPr>
                <w:i/>
                <w:w w:val="105"/>
                <w:sz w:val="20"/>
              </w:rPr>
              <w:t>How</w:t>
            </w:r>
            <w:r>
              <w:rPr>
                <w:i/>
                <w:spacing w:val="-10"/>
                <w:w w:val="105"/>
                <w:sz w:val="20"/>
              </w:rPr>
              <w:t xml:space="preserve"> </w:t>
            </w:r>
            <w:r>
              <w:rPr>
                <w:i/>
                <w:w w:val="105"/>
                <w:sz w:val="20"/>
              </w:rPr>
              <w:t>Marketing</w:t>
            </w:r>
            <w:r>
              <w:rPr>
                <w:i/>
                <w:spacing w:val="-11"/>
                <w:w w:val="105"/>
                <w:sz w:val="20"/>
              </w:rPr>
              <w:t xml:space="preserve"> </w:t>
            </w:r>
            <w:r>
              <w:rPr>
                <w:i/>
                <w:w w:val="105"/>
                <w:sz w:val="20"/>
              </w:rPr>
              <w:t>Changed</w:t>
            </w:r>
            <w:r>
              <w:rPr>
                <w:i/>
                <w:spacing w:val="-10"/>
                <w:w w:val="105"/>
                <w:sz w:val="20"/>
              </w:rPr>
              <w:t xml:space="preserve"> </w:t>
            </w:r>
            <w:r>
              <w:rPr>
                <w:i/>
                <w:w w:val="105"/>
                <w:sz w:val="20"/>
              </w:rPr>
              <w:t>the</w:t>
            </w:r>
            <w:r>
              <w:rPr>
                <w:i/>
                <w:spacing w:val="-12"/>
                <w:w w:val="105"/>
                <w:sz w:val="20"/>
              </w:rPr>
              <w:t xml:space="preserve"> </w:t>
            </w:r>
            <w:r>
              <w:rPr>
                <w:i/>
                <w:w w:val="105"/>
                <w:sz w:val="20"/>
              </w:rPr>
              <w:t>Clothing</w:t>
            </w:r>
            <w:r>
              <w:rPr>
                <w:i/>
                <w:spacing w:val="-10"/>
                <w:w w:val="105"/>
                <w:sz w:val="20"/>
              </w:rPr>
              <w:t xml:space="preserve"> </w:t>
            </w:r>
            <w:r>
              <w:rPr>
                <w:i/>
                <w:w w:val="105"/>
                <w:sz w:val="20"/>
              </w:rPr>
              <w:t>Business</w:t>
            </w:r>
            <w:r>
              <w:rPr>
                <w:i/>
                <w:spacing w:val="-9"/>
                <w:w w:val="105"/>
                <w:sz w:val="20"/>
              </w:rPr>
              <w:t xml:space="preserve"> </w:t>
            </w:r>
            <w:r>
              <w:rPr>
                <w:i/>
                <w:w w:val="105"/>
                <w:sz w:val="20"/>
              </w:rPr>
              <w:t>Forever</w:t>
            </w:r>
            <w:r>
              <w:rPr>
                <w:w w:val="105"/>
                <w:sz w:val="20"/>
              </w:rPr>
              <w:t>.</w:t>
            </w:r>
            <w:r>
              <w:rPr>
                <w:spacing w:val="-10"/>
                <w:w w:val="105"/>
                <w:sz w:val="20"/>
              </w:rPr>
              <w:t xml:space="preserve"> </w:t>
            </w:r>
            <w:r>
              <w:rPr>
                <w:w w:val="105"/>
                <w:sz w:val="20"/>
              </w:rPr>
              <w:t>New</w:t>
            </w:r>
            <w:r>
              <w:rPr>
                <w:spacing w:val="-13"/>
                <w:w w:val="105"/>
                <w:sz w:val="20"/>
              </w:rPr>
              <w:t xml:space="preserve"> </w:t>
            </w:r>
            <w:r>
              <w:rPr>
                <w:w w:val="105"/>
                <w:sz w:val="20"/>
              </w:rPr>
              <w:t>York:</w:t>
            </w:r>
            <w:r>
              <w:rPr>
                <w:spacing w:val="-49"/>
                <w:w w:val="105"/>
                <w:sz w:val="20"/>
              </w:rPr>
              <w:t xml:space="preserve"> </w:t>
            </w:r>
            <w:r>
              <w:rPr>
                <w:w w:val="105"/>
                <w:sz w:val="20"/>
              </w:rPr>
              <w:t>Harper Collins</w:t>
            </w:r>
            <w:r>
              <w:rPr>
                <w:spacing w:val="-4"/>
                <w:w w:val="105"/>
                <w:sz w:val="20"/>
              </w:rPr>
              <w:t xml:space="preserve"> </w:t>
            </w:r>
            <w:r>
              <w:rPr>
                <w:w w:val="105"/>
                <w:sz w:val="20"/>
              </w:rPr>
              <w:t>publishers.</w:t>
            </w:r>
          </w:p>
          <w:p w:rsidR="001567C1" w:rsidRDefault="001118C5">
            <w:pPr>
              <w:pStyle w:val="TableParagraph"/>
              <w:spacing w:before="2" w:line="247" w:lineRule="auto"/>
              <w:ind w:left="438" w:right="1044"/>
              <w:rPr>
                <w:sz w:val="20"/>
              </w:rPr>
            </w:pPr>
            <w:r>
              <w:rPr>
                <w:w w:val="105"/>
                <w:sz w:val="20"/>
              </w:rPr>
              <w:t>Hines,</w:t>
            </w:r>
            <w:r>
              <w:rPr>
                <w:spacing w:val="-11"/>
                <w:w w:val="105"/>
                <w:sz w:val="20"/>
              </w:rPr>
              <w:t xml:space="preserve"> </w:t>
            </w:r>
            <w:r>
              <w:rPr>
                <w:w w:val="105"/>
                <w:sz w:val="20"/>
              </w:rPr>
              <w:t>T.</w:t>
            </w:r>
            <w:r>
              <w:rPr>
                <w:spacing w:val="-12"/>
                <w:w w:val="105"/>
                <w:sz w:val="20"/>
              </w:rPr>
              <w:t xml:space="preserve"> </w:t>
            </w:r>
            <w:r>
              <w:rPr>
                <w:w w:val="105"/>
                <w:sz w:val="20"/>
              </w:rPr>
              <w:t>&amp;</w:t>
            </w:r>
            <w:r>
              <w:rPr>
                <w:spacing w:val="-12"/>
                <w:w w:val="105"/>
                <w:sz w:val="20"/>
              </w:rPr>
              <w:t xml:space="preserve"> </w:t>
            </w:r>
            <w:r>
              <w:rPr>
                <w:w w:val="105"/>
                <w:sz w:val="20"/>
              </w:rPr>
              <w:t>Bruce,</w:t>
            </w:r>
            <w:r>
              <w:rPr>
                <w:spacing w:val="-11"/>
                <w:w w:val="105"/>
                <w:sz w:val="20"/>
              </w:rPr>
              <w:t xml:space="preserve"> </w:t>
            </w:r>
            <w:r>
              <w:rPr>
                <w:w w:val="105"/>
                <w:sz w:val="20"/>
              </w:rPr>
              <w:t>M.</w:t>
            </w:r>
            <w:r>
              <w:rPr>
                <w:spacing w:val="-10"/>
                <w:w w:val="105"/>
                <w:sz w:val="20"/>
              </w:rPr>
              <w:t xml:space="preserve"> </w:t>
            </w:r>
            <w:r>
              <w:rPr>
                <w:w w:val="105"/>
                <w:sz w:val="20"/>
              </w:rPr>
              <w:t>(2012)</w:t>
            </w:r>
            <w:r>
              <w:rPr>
                <w:i/>
                <w:w w:val="105"/>
                <w:sz w:val="20"/>
              </w:rPr>
              <w:t>.</w:t>
            </w:r>
            <w:r>
              <w:rPr>
                <w:i/>
                <w:spacing w:val="-11"/>
                <w:w w:val="105"/>
                <w:sz w:val="20"/>
              </w:rPr>
              <w:t xml:space="preserve"> </w:t>
            </w:r>
            <w:r>
              <w:rPr>
                <w:i/>
                <w:w w:val="105"/>
                <w:sz w:val="20"/>
              </w:rPr>
              <w:t>Fashion</w:t>
            </w:r>
            <w:r>
              <w:rPr>
                <w:i/>
                <w:spacing w:val="-12"/>
                <w:w w:val="105"/>
                <w:sz w:val="20"/>
              </w:rPr>
              <w:t xml:space="preserve"> </w:t>
            </w:r>
            <w:r>
              <w:rPr>
                <w:i/>
                <w:w w:val="105"/>
                <w:sz w:val="20"/>
              </w:rPr>
              <w:t>Marketing</w:t>
            </w:r>
            <w:r>
              <w:rPr>
                <w:i/>
                <w:spacing w:val="-10"/>
                <w:w w:val="105"/>
                <w:sz w:val="20"/>
              </w:rPr>
              <w:t xml:space="preserve"> </w:t>
            </w:r>
            <w:r>
              <w:rPr>
                <w:i/>
                <w:w w:val="105"/>
                <w:sz w:val="20"/>
              </w:rPr>
              <w:t>-</w:t>
            </w:r>
            <w:r>
              <w:rPr>
                <w:i/>
                <w:spacing w:val="-9"/>
                <w:w w:val="105"/>
                <w:sz w:val="20"/>
              </w:rPr>
              <w:t xml:space="preserve"> </w:t>
            </w:r>
            <w:r>
              <w:rPr>
                <w:i/>
                <w:w w:val="105"/>
                <w:sz w:val="20"/>
              </w:rPr>
              <w:t>Contemporary</w:t>
            </w:r>
            <w:r>
              <w:rPr>
                <w:i/>
                <w:spacing w:val="-12"/>
                <w:w w:val="105"/>
                <w:sz w:val="20"/>
              </w:rPr>
              <w:t xml:space="preserve"> </w:t>
            </w:r>
            <w:r>
              <w:rPr>
                <w:i/>
                <w:w w:val="105"/>
                <w:sz w:val="20"/>
              </w:rPr>
              <w:t>Issues</w:t>
            </w:r>
            <w:r>
              <w:rPr>
                <w:w w:val="105"/>
                <w:sz w:val="20"/>
              </w:rPr>
              <w:t>.</w:t>
            </w:r>
            <w:r>
              <w:rPr>
                <w:spacing w:val="-11"/>
                <w:w w:val="105"/>
                <w:sz w:val="20"/>
              </w:rPr>
              <w:t xml:space="preserve"> </w:t>
            </w:r>
            <w:r>
              <w:rPr>
                <w:w w:val="105"/>
                <w:sz w:val="20"/>
              </w:rPr>
              <w:t>UK,</w:t>
            </w:r>
            <w:r>
              <w:rPr>
                <w:spacing w:val="-10"/>
                <w:w w:val="105"/>
                <w:sz w:val="20"/>
              </w:rPr>
              <w:t xml:space="preserve"> </w:t>
            </w:r>
            <w:r>
              <w:rPr>
                <w:w w:val="105"/>
                <w:sz w:val="20"/>
              </w:rPr>
              <w:t>Oxford:</w:t>
            </w:r>
            <w:r>
              <w:rPr>
                <w:spacing w:val="-50"/>
                <w:w w:val="105"/>
                <w:sz w:val="20"/>
              </w:rPr>
              <w:t xml:space="preserve"> </w:t>
            </w:r>
            <w:r>
              <w:rPr>
                <w:w w:val="105"/>
                <w:sz w:val="20"/>
              </w:rPr>
              <w:t>Butterworth –</w:t>
            </w:r>
            <w:r>
              <w:rPr>
                <w:spacing w:val="-2"/>
                <w:w w:val="105"/>
                <w:sz w:val="20"/>
              </w:rPr>
              <w:t xml:space="preserve"> </w:t>
            </w:r>
            <w:r>
              <w:rPr>
                <w:w w:val="105"/>
                <w:sz w:val="20"/>
              </w:rPr>
              <w:t>Heinemann</w:t>
            </w:r>
          </w:p>
          <w:p w:rsidR="001567C1" w:rsidRDefault="001118C5">
            <w:pPr>
              <w:pStyle w:val="TableParagraph"/>
              <w:spacing w:before="1" w:line="249" w:lineRule="auto"/>
              <w:ind w:left="438" w:right="1811"/>
              <w:rPr>
                <w:sz w:val="20"/>
              </w:rPr>
            </w:pPr>
            <w:r>
              <w:rPr>
                <w:w w:val="105"/>
                <w:sz w:val="20"/>
              </w:rPr>
              <w:t>George</w:t>
            </w:r>
            <w:r>
              <w:rPr>
                <w:spacing w:val="-13"/>
                <w:w w:val="105"/>
                <w:sz w:val="20"/>
              </w:rPr>
              <w:t xml:space="preserve"> </w:t>
            </w:r>
            <w:r>
              <w:rPr>
                <w:w w:val="105"/>
                <w:sz w:val="20"/>
              </w:rPr>
              <w:t>E.</w:t>
            </w:r>
            <w:r>
              <w:rPr>
                <w:spacing w:val="-13"/>
                <w:w w:val="105"/>
                <w:sz w:val="20"/>
              </w:rPr>
              <w:t xml:space="preserve"> </w:t>
            </w:r>
            <w:r>
              <w:rPr>
                <w:w w:val="105"/>
                <w:sz w:val="20"/>
              </w:rPr>
              <w:t>Belch.,</w:t>
            </w:r>
            <w:r>
              <w:rPr>
                <w:spacing w:val="-11"/>
                <w:w w:val="105"/>
                <w:sz w:val="20"/>
              </w:rPr>
              <w:t xml:space="preserve"> </w:t>
            </w:r>
            <w:r>
              <w:rPr>
                <w:w w:val="105"/>
                <w:sz w:val="20"/>
              </w:rPr>
              <w:t>Michael</w:t>
            </w:r>
            <w:r>
              <w:rPr>
                <w:spacing w:val="-10"/>
                <w:w w:val="105"/>
                <w:sz w:val="20"/>
              </w:rPr>
              <w:t xml:space="preserve"> </w:t>
            </w:r>
            <w:r>
              <w:rPr>
                <w:w w:val="105"/>
                <w:sz w:val="20"/>
              </w:rPr>
              <w:t>A.</w:t>
            </w:r>
            <w:r>
              <w:rPr>
                <w:spacing w:val="-13"/>
                <w:w w:val="105"/>
                <w:sz w:val="20"/>
              </w:rPr>
              <w:t xml:space="preserve"> </w:t>
            </w:r>
            <w:r>
              <w:rPr>
                <w:w w:val="105"/>
                <w:sz w:val="20"/>
              </w:rPr>
              <w:t>Belch.</w:t>
            </w:r>
            <w:r>
              <w:rPr>
                <w:spacing w:val="-9"/>
                <w:w w:val="105"/>
                <w:sz w:val="20"/>
              </w:rPr>
              <w:t xml:space="preserve"> </w:t>
            </w:r>
            <w:r>
              <w:rPr>
                <w:w w:val="105"/>
                <w:sz w:val="20"/>
              </w:rPr>
              <w:t>(2003).</w:t>
            </w:r>
            <w:r>
              <w:rPr>
                <w:spacing w:val="-9"/>
                <w:w w:val="105"/>
                <w:sz w:val="20"/>
              </w:rPr>
              <w:t xml:space="preserve"> </w:t>
            </w:r>
            <w:r>
              <w:rPr>
                <w:i/>
                <w:w w:val="105"/>
                <w:sz w:val="20"/>
              </w:rPr>
              <w:t>Advertising</w:t>
            </w:r>
            <w:r>
              <w:rPr>
                <w:i/>
                <w:spacing w:val="-11"/>
                <w:w w:val="105"/>
                <w:sz w:val="20"/>
              </w:rPr>
              <w:t xml:space="preserve"> </w:t>
            </w:r>
            <w:r>
              <w:rPr>
                <w:i/>
                <w:w w:val="105"/>
                <w:sz w:val="20"/>
              </w:rPr>
              <w:t>and</w:t>
            </w:r>
            <w:r>
              <w:rPr>
                <w:i/>
                <w:spacing w:val="-11"/>
                <w:w w:val="105"/>
                <w:sz w:val="20"/>
              </w:rPr>
              <w:t xml:space="preserve"> </w:t>
            </w:r>
            <w:r>
              <w:rPr>
                <w:i/>
                <w:w w:val="105"/>
                <w:sz w:val="20"/>
              </w:rPr>
              <w:t>Promotion</w:t>
            </w:r>
            <w:r>
              <w:rPr>
                <w:i/>
                <w:spacing w:val="-12"/>
                <w:w w:val="105"/>
                <w:sz w:val="20"/>
              </w:rPr>
              <w:t xml:space="preserve"> </w:t>
            </w:r>
            <w:r>
              <w:rPr>
                <w:i/>
                <w:w w:val="105"/>
                <w:sz w:val="20"/>
              </w:rPr>
              <w:t>-</w:t>
            </w:r>
            <w:r>
              <w:rPr>
                <w:i/>
                <w:spacing w:val="-9"/>
                <w:w w:val="105"/>
                <w:sz w:val="20"/>
              </w:rPr>
              <w:t xml:space="preserve"> </w:t>
            </w:r>
            <w:r>
              <w:rPr>
                <w:i/>
                <w:w w:val="105"/>
                <w:sz w:val="20"/>
              </w:rPr>
              <w:t>An</w:t>
            </w:r>
            <w:r>
              <w:rPr>
                <w:i/>
                <w:spacing w:val="-11"/>
                <w:w w:val="105"/>
                <w:sz w:val="20"/>
              </w:rPr>
              <w:t xml:space="preserve"> </w:t>
            </w:r>
            <w:r>
              <w:rPr>
                <w:i/>
                <w:w w:val="105"/>
                <w:sz w:val="20"/>
              </w:rPr>
              <w:t>Integrated</w:t>
            </w:r>
            <w:r>
              <w:rPr>
                <w:i/>
                <w:spacing w:val="-50"/>
                <w:w w:val="105"/>
                <w:sz w:val="20"/>
              </w:rPr>
              <w:t xml:space="preserve"> </w:t>
            </w:r>
            <w:r>
              <w:rPr>
                <w:i/>
                <w:w w:val="105"/>
                <w:sz w:val="20"/>
              </w:rPr>
              <w:t>Marketing</w:t>
            </w:r>
            <w:r>
              <w:rPr>
                <w:i/>
                <w:spacing w:val="-8"/>
                <w:w w:val="105"/>
                <w:sz w:val="20"/>
              </w:rPr>
              <w:t xml:space="preserve"> </w:t>
            </w:r>
            <w:r>
              <w:rPr>
                <w:i/>
                <w:w w:val="105"/>
                <w:sz w:val="20"/>
              </w:rPr>
              <w:t>Communication</w:t>
            </w:r>
            <w:r>
              <w:rPr>
                <w:i/>
                <w:spacing w:val="-7"/>
                <w:w w:val="105"/>
                <w:sz w:val="20"/>
              </w:rPr>
              <w:t xml:space="preserve"> </w:t>
            </w:r>
            <w:r>
              <w:rPr>
                <w:i/>
                <w:w w:val="105"/>
                <w:sz w:val="20"/>
              </w:rPr>
              <w:t xml:space="preserve">Perspective. </w:t>
            </w:r>
            <w:r>
              <w:rPr>
                <w:w w:val="105"/>
                <w:sz w:val="20"/>
              </w:rPr>
              <w:t>New</w:t>
            </w:r>
            <w:r>
              <w:rPr>
                <w:spacing w:val="-5"/>
                <w:w w:val="105"/>
                <w:sz w:val="20"/>
              </w:rPr>
              <w:t xml:space="preserve"> </w:t>
            </w:r>
            <w:r>
              <w:rPr>
                <w:w w:val="105"/>
                <w:sz w:val="20"/>
              </w:rPr>
              <w:t>Delhi:</w:t>
            </w:r>
            <w:r>
              <w:rPr>
                <w:spacing w:val="-5"/>
                <w:w w:val="105"/>
                <w:sz w:val="20"/>
              </w:rPr>
              <w:t xml:space="preserve"> </w:t>
            </w:r>
            <w:r>
              <w:rPr>
                <w:w w:val="105"/>
                <w:sz w:val="20"/>
              </w:rPr>
              <w:t>Tata</w:t>
            </w:r>
            <w:r>
              <w:rPr>
                <w:spacing w:val="-5"/>
                <w:w w:val="105"/>
                <w:sz w:val="20"/>
              </w:rPr>
              <w:t xml:space="preserve"> </w:t>
            </w:r>
            <w:r>
              <w:rPr>
                <w:w w:val="105"/>
                <w:sz w:val="20"/>
              </w:rPr>
              <w:t>Mcgraw</w:t>
            </w:r>
            <w:r>
              <w:rPr>
                <w:spacing w:val="-6"/>
                <w:w w:val="105"/>
                <w:sz w:val="20"/>
              </w:rPr>
              <w:t xml:space="preserve"> </w:t>
            </w:r>
            <w:r>
              <w:rPr>
                <w:w w:val="105"/>
                <w:sz w:val="20"/>
              </w:rPr>
              <w:t>Hill</w:t>
            </w:r>
            <w:r>
              <w:rPr>
                <w:spacing w:val="-3"/>
                <w:w w:val="105"/>
                <w:sz w:val="20"/>
              </w:rPr>
              <w:t xml:space="preserve"> </w:t>
            </w:r>
            <w:r>
              <w:rPr>
                <w:w w:val="105"/>
                <w:sz w:val="20"/>
              </w:rPr>
              <w:t>India</w:t>
            </w:r>
          </w:p>
          <w:p w:rsidR="001567C1" w:rsidRDefault="001118C5">
            <w:pPr>
              <w:pStyle w:val="TableParagraph"/>
              <w:spacing w:line="216" w:lineRule="exact"/>
              <w:ind w:left="438"/>
              <w:rPr>
                <w:sz w:val="20"/>
              </w:rPr>
            </w:pPr>
            <w:r>
              <w:rPr>
                <w:spacing w:val="-1"/>
                <w:w w:val="105"/>
                <w:sz w:val="20"/>
              </w:rPr>
              <w:t>Malcolm</w:t>
            </w:r>
            <w:r>
              <w:rPr>
                <w:spacing w:val="-9"/>
                <w:w w:val="105"/>
                <w:sz w:val="20"/>
              </w:rPr>
              <w:t xml:space="preserve"> </w:t>
            </w:r>
            <w:r>
              <w:rPr>
                <w:spacing w:val="-1"/>
                <w:w w:val="105"/>
                <w:sz w:val="20"/>
              </w:rPr>
              <w:t>Barnard,</w:t>
            </w:r>
            <w:r>
              <w:rPr>
                <w:spacing w:val="-10"/>
                <w:w w:val="105"/>
                <w:sz w:val="20"/>
              </w:rPr>
              <w:t xml:space="preserve"> </w:t>
            </w:r>
            <w:r>
              <w:rPr>
                <w:spacing w:val="-1"/>
                <w:w w:val="105"/>
                <w:sz w:val="20"/>
              </w:rPr>
              <w:t>(2013)</w:t>
            </w:r>
            <w:r>
              <w:rPr>
                <w:i/>
                <w:spacing w:val="-1"/>
                <w:w w:val="105"/>
                <w:sz w:val="20"/>
              </w:rPr>
              <w:t>.</w:t>
            </w:r>
            <w:r>
              <w:rPr>
                <w:i/>
                <w:spacing w:val="-10"/>
                <w:w w:val="105"/>
                <w:sz w:val="20"/>
              </w:rPr>
              <w:t xml:space="preserve"> </w:t>
            </w:r>
            <w:r>
              <w:rPr>
                <w:i/>
                <w:spacing w:val="-1"/>
                <w:w w:val="105"/>
                <w:sz w:val="20"/>
              </w:rPr>
              <w:t>Fashion</w:t>
            </w:r>
            <w:r>
              <w:rPr>
                <w:i/>
                <w:spacing w:val="-10"/>
                <w:w w:val="105"/>
                <w:sz w:val="20"/>
              </w:rPr>
              <w:t xml:space="preserve"> </w:t>
            </w:r>
            <w:r>
              <w:rPr>
                <w:i/>
                <w:spacing w:val="-1"/>
                <w:w w:val="105"/>
                <w:sz w:val="20"/>
              </w:rPr>
              <w:t>as</w:t>
            </w:r>
            <w:r>
              <w:rPr>
                <w:i/>
                <w:spacing w:val="-12"/>
                <w:w w:val="105"/>
                <w:sz w:val="20"/>
              </w:rPr>
              <w:t xml:space="preserve"> </w:t>
            </w:r>
            <w:r>
              <w:rPr>
                <w:i/>
                <w:spacing w:val="-1"/>
                <w:w w:val="105"/>
                <w:sz w:val="20"/>
              </w:rPr>
              <w:t>Communication</w:t>
            </w:r>
            <w:r>
              <w:rPr>
                <w:spacing w:val="-1"/>
                <w:w w:val="105"/>
                <w:sz w:val="20"/>
              </w:rPr>
              <w:t>.</w:t>
            </w:r>
            <w:r>
              <w:rPr>
                <w:spacing w:val="-8"/>
                <w:w w:val="105"/>
                <w:sz w:val="20"/>
              </w:rPr>
              <w:t xml:space="preserve"> </w:t>
            </w:r>
            <w:r>
              <w:rPr>
                <w:w w:val="105"/>
                <w:sz w:val="20"/>
              </w:rPr>
              <w:t>London:</w:t>
            </w:r>
            <w:r>
              <w:rPr>
                <w:spacing w:val="-10"/>
                <w:w w:val="105"/>
                <w:sz w:val="20"/>
              </w:rPr>
              <w:t xml:space="preserve"> </w:t>
            </w:r>
            <w:r>
              <w:rPr>
                <w:w w:val="105"/>
                <w:sz w:val="20"/>
              </w:rPr>
              <w:t>Routledge</w:t>
            </w:r>
            <w:r>
              <w:rPr>
                <w:spacing w:val="-12"/>
                <w:w w:val="105"/>
                <w:sz w:val="20"/>
              </w:rPr>
              <w:t xml:space="preserve"> </w:t>
            </w:r>
            <w:r>
              <w:rPr>
                <w:w w:val="105"/>
                <w:sz w:val="20"/>
              </w:rPr>
              <w:t>Publishers.</w:t>
            </w:r>
          </w:p>
        </w:tc>
      </w:tr>
      <w:tr w:rsidR="001567C1">
        <w:trPr>
          <w:trHeight w:val="150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27"/>
              </w:numPr>
              <w:tabs>
                <w:tab w:val="left" w:pos="772"/>
              </w:tabs>
              <w:ind w:hanging="340"/>
              <w:rPr>
                <w:sz w:val="20"/>
              </w:rPr>
            </w:pPr>
            <w:r>
              <w:rPr>
                <w:w w:val="105"/>
                <w:sz w:val="20"/>
              </w:rPr>
              <w:t>Understand</w:t>
            </w:r>
            <w:r>
              <w:rPr>
                <w:spacing w:val="-9"/>
                <w:w w:val="105"/>
                <w:sz w:val="20"/>
              </w:rPr>
              <w:t xml:space="preserve"> </w:t>
            </w:r>
            <w:r>
              <w:rPr>
                <w:w w:val="105"/>
                <w:sz w:val="20"/>
              </w:rPr>
              <w:t>the</w:t>
            </w:r>
            <w:r>
              <w:rPr>
                <w:spacing w:val="-9"/>
                <w:w w:val="105"/>
                <w:sz w:val="20"/>
              </w:rPr>
              <w:t xml:space="preserve"> </w:t>
            </w:r>
            <w:r>
              <w:rPr>
                <w:w w:val="105"/>
                <w:sz w:val="20"/>
              </w:rPr>
              <w:t>basic</w:t>
            </w:r>
            <w:r>
              <w:rPr>
                <w:spacing w:val="-12"/>
                <w:w w:val="105"/>
                <w:sz w:val="20"/>
              </w:rPr>
              <w:t xml:space="preserve"> </w:t>
            </w:r>
            <w:r>
              <w:rPr>
                <w:w w:val="105"/>
                <w:sz w:val="20"/>
              </w:rPr>
              <w:t>concepts</w:t>
            </w:r>
            <w:r>
              <w:rPr>
                <w:spacing w:val="-12"/>
                <w:w w:val="105"/>
                <w:sz w:val="20"/>
              </w:rPr>
              <w:t xml:space="preserve"> </w:t>
            </w:r>
            <w:r>
              <w:rPr>
                <w:w w:val="105"/>
                <w:sz w:val="20"/>
              </w:rPr>
              <w:t>of</w:t>
            </w:r>
            <w:r>
              <w:rPr>
                <w:spacing w:val="-11"/>
                <w:w w:val="105"/>
                <w:sz w:val="20"/>
              </w:rPr>
              <w:t xml:space="preserve"> </w:t>
            </w:r>
            <w:r>
              <w:rPr>
                <w:w w:val="105"/>
                <w:sz w:val="20"/>
              </w:rPr>
              <w:t>marketing</w:t>
            </w:r>
            <w:r>
              <w:rPr>
                <w:spacing w:val="32"/>
                <w:w w:val="105"/>
                <w:sz w:val="20"/>
              </w:rPr>
              <w:t xml:space="preserve"> </w:t>
            </w:r>
            <w:r>
              <w:rPr>
                <w:w w:val="105"/>
                <w:sz w:val="20"/>
              </w:rPr>
              <w:t>and</w:t>
            </w:r>
            <w:r>
              <w:rPr>
                <w:spacing w:val="-10"/>
                <w:w w:val="105"/>
                <w:sz w:val="20"/>
              </w:rPr>
              <w:t xml:space="preserve"> </w:t>
            </w:r>
            <w:r>
              <w:rPr>
                <w:w w:val="105"/>
                <w:sz w:val="20"/>
              </w:rPr>
              <w:t>fashion</w:t>
            </w:r>
            <w:r>
              <w:rPr>
                <w:spacing w:val="-11"/>
                <w:w w:val="105"/>
                <w:sz w:val="20"/>
              </w:rPr>
              <w:t xml:space="preserve"> </w:t>
            </w:r>
            <w:r>
              <w:rPr>
                <w:w w:val="105"/>
                <w:sz w:val="20"/>
              </w:rPr>
              <w:t>marketing</w:t>
            </w:r>
          </w:p>
          <w:p w:rsidR="001567C1" w:rsidRDefault="001118C5">
            <w:pPr>
              <w:pStyle w:val="TableParagraph"/>
              <w:numPr>
                <w:ilvl w:val="0"/>
                <w:numId w:val="27"/>
              </w:numPr>
              <w:tabs>
                <w:tab w:val="left" w:pos="772"/>
              </w:tabs>
              <w:spacing w:before="5" w:line="249" w:lineRule="auto"/>
              <w:ind w:right="701"/>
              <w:rPr>
                <w:sz w:val="20"/>
              </w:rPr>
            </w:pPr>
            <w:r>
              <w:rPr>
                <w:w w:val="105"/>
                <w:sz w:val="20"/>
              </w:rPr>
              <w:t>Describe</w:t>
            </w:r>
            <w:r>
              <w:rPr>
                <w:spacing w:val="-11"/>
                <w:w w:val="105"/>
                <w:sz w:val="20"/>
              </w:rPr>
              <w:t xml:space="preserve"> </w:t>
            </w:r>
            <w:r>
              <w:rPr>
                <w:w w:val="105"/>
                <w:sz w:val="20"/>
              </w:rPr>
              <w:t>the</w:t>
            </w:r>
            <w:r>
              <w:rPr>
                <w:spacing w:val="-13"/>
                <w:w w:val="105"/>
                <w:sz w:val="20"/>
              </w:rPr>
              <w:t xml:space="preserve"> </w:t>
            </w:r>
            <w:r>
              <w:rPr>
                <w:w w:val="105"/>
                <w:sz w:val="20"/>
              </w:rPr>
              <w:t>types</w:t>
            </w:r>
            <w:r>
              <w:rPr>
                <w:spacing w:val="-13"/>
                <w:w w:val="105"/>
                <w:sz w:val="20"/>
              </w:rPr>
              <w:t xml:space="preserve"> </w:t>
            </w:r>
            <w:r>
              <w:rPr>
                <w:w w:val="105"/>
                <w:sz w:val="20"/>
              </w:rPr>
              <w:t>of</w:t>
            </w:r>
            <w:r>
              <w:rPr>
                <w:spacing w:val="-12"/>
                <w:w w:val="105"/>
                <w:sz w:val="20"/>
              </w:rPr>
              <w:t xml:space="preserve"> </w:t>
            </w:r>
            <w:r>
              <w:rPr>
                <w:w w:val="105"/>
                <w:sz w:val="20"/>
              </w:rPr>
              <w:t>fashion</w:t>
            </w:r>
            <w:r>
              <w:rPr>
                <w:spacing w:val="-11"/>
                <w:w w:val="105"/>
                <w:sz w:val="20"/>
              </w:rPr>
              <w:t xml:space="preserve"> </w:t>
            </w:r>
            <w:r>
              <w:rPr>
                <w:w w:val="105"/>
                <w:sz w:val="20"/>
              </w:rPr>
              <w:t>products</w:t>
            </w:r>
            <w:r>
              <w:rPr>
                <w:spacing w:val="-13"/>
                <w:w w:val="105"/>
                <w:sz w:val="20"/>
              </w:rPr>
              <w:t xml:space="preserve"> </w:t>
            </w:r>
            <w:r>
              <w:rPr>
                <w:w w:val="105"/>
                <w:sz w:val="20"/>
              </w:rPr>
              <w:t>and</w:t>
            </w:r>
            <w:r>
              <w:rPr>
                <w:spacing w:val="-11"/>
                <w:w w:val="105"/>
                <w:sz w:val="20"/>
              </w:rPr>
              <w:t xml:space="preserve"> </w:t>
            </w:r>
            <w:r>
              <w:rPr>
                <w:w w:val="105"/>
                <w:sz w:val="20"/>
              </w:rPr>
              <w:t>the</w:t>
            </w:r>
            <w:r>
              <w:rPr>
                <w:spacing w:val="-12"/>
                <w:w w:val="105"/>
                <w:sz w:val="20"/>
              </w:rPr>
              <w:t xml:space="preserve"> </w:t>
            </w:r>
            <w:r>
              <w:rPr>
                <w:w w:val="105"/>
                <w:sz w:val="20"/>
              </w:rPr>
              <w:t>consumer</w:t>
            </w:r>
            <w:r>
              <w:rPr>
                <w:spacing w:val="-13"/>
                <w:w w:val="105"/>
                <w:sz w:val="20"/>
              </w:rPr>
              <w:t xml:space="preserve"> </w:t>
            </w:r>
            <w:r>
              <w:rPr>
                <w:w w:val="105"/>
                <w:sz w:val="20"/>
              </w:rPr>
              <w:t>behavior</w:t>
            </w:r>
            <w:r>
              <w:rPr>
                <w:spacing w:val="-9"/>
                <w:w w:val="105"/>
                <w:sz w:val="20"/>
              </w:rPr>
              <w:t xml:space="preserve"> </w:t>
            </w:r>
            <w:r>
              <w:rPr>
                <w:w w:val="105"/>
                <w:sz w:val="20"/>
              </w:rPr>
              <w:t>interpret</w:t>
            </w:r>
            <w:r>
              <w:rPr>
                <w:spacing w:val="-10"/>
                <w:w w:val="105"/>
                <w:sz w:val="20"/>
              </w:rPr>
              <w:t xml:space="preserve"> </w:t>
            </w:r>
            <w:r>
              <w:rPr>
                <w:w w:val="105"/>
                <w:sz w:val="20"/>
              </w:rPr>
              <w:t>various</w:t>
            </w:r>
            <w:r>
              <w:rPr>
                <w:spacing w:val="-50"/>
                <w:w w:val="105"/>
                <w:sz w:val="20"/>
              </w:rPr>
              <w:t xml:space="preserve"> </w:t>
            </w:r>
            <w:r>
              <w:rPr>
                <w:w w:val="105"/>
                <w:sz w:val="20"/>
              </w:rPr>
              <w:t>marketing</w:t>
            </w:r>
            <w:r>
              <w:rPr>
                <w:spacing w:val="-4"/>
                <w:w w:val="105"/>
                <w:sz w:val="20"/>
              </w:rPr>
              <w:t xml:space="preserve"> </w:t>
            </w:r>
            <w:r>
              <w:rPr>
                <w:w w:val="105"/>
                <w:sz w:val="20"/>
              </w:rPr>
              <w:t>strategies.</w:t>
            </w:r>
          </w:p>
          <w:p w:rsidR="001567C1" w:rsidRDefault="001118C5">
            <w:pPr>
              <w:pStyle w:val="TableParagraph"/>
              <w:numPr>
                <w:ilvl w:val="0"/>
                <w:numId w:val="27"/>
              </w:numPr>
              <w:tabs>
                <w:tab w:val="left" w:pos="772"/>
              </w:tabs>
              <w:spacing w:before="38"/>
              <w:ind w:hanging="340"/>
              <w:rPr>
                <w:sz w:val="20"/>
              </w:rPr>
            </w:pPr>
            <w:r>
              <w:rPr>
                <w:spacing w:val="-1"/>
                <w:w w:val="105"/>
                <w:sz w:val="20"/>
              </w:rPr>
              <w:t>Understand</w:t>
            </w:r>
            <w:r>
              <w:rPr>
                <w:spacing w:val="-11"/>
                <w:w w:val="105"/>
                <w:sz w:val="20"/>
              </w:rPr>
              <w:t xml:space="preserve"> </w:t>
            </w:r>
            <w:r>
              <w:rPr>
                <w:w w:val="105"/>
                <w:sz w:val="20"/>
              </w:rPr>
              <w:t>the</w:t>
            </w:r>
            <w:r>
              <w:rPr>
                <w:spacing w:val="-13"/>
                <w:w w:val="105"/>
                <w:sz w:val="20"/>
              </w:rPr>
              <w:t xml:space="preserve"> </w:t>
            </w:r>
            <w:r>
              <w:rPr>
                <w:w w:val="105"/>
                <w:sz w:val="20"/>
              </w:rPr>
              <w:t>significance</w:t>
            </w:r>
            <w:r>
              <w:rPr>
                <w:spacing w:val="-9"/>
                <w:w w:val="105"/>
                <w:sz w:val="20"/>
              </w:rPr>
              <w:t xml:space="preserve"> </w:t>
            </w:r>
            <w:r>
              <w:rPr>
                <w:w w:val="105"/>
                <w:sz w:val="20"/>
              </w:rPr>
              <w:t>of</w:t>
            </w:r>
            <w:r>
              <w:rPr>
                <w:spacing w:val="-13"/>
                <w:w w:val="105"/>
                <w:sz w:val="20"/>
              </w:rPr>
              <w:t xml:space="preserve"> </w:t>
            </w:r>
            <w:r>
              <w:rPr>
                <w:w w:val="105"/>
                <w:sz w:val="20"/>
              </w:rPr>
              <w:t>fashion</w:t>
            </w:r>
            <w:r>
              <w:rPr>
                <w:spacing w:val="-12"/>
                <w:w w:val="105"/>
                <w:sz w:val="20"/>
              </w:rPr>
              <w:t xml:space="preserve"> </w:t>
            </w:r>
            <w:r>
              <w:rPr>
                <w:w w:val="105"/>
                <w:sz w:val="20"/>
              </w:rPr>
              <w:t>communication.</w:t>
            </w:r>
          </w:p>
          <w:p w:rsidR="001567C1" w:rsidRDefault="001118C5">
            <w:pPr>
              <w:pStyle w:val="TableParagraph"/>
              <w:numPr>
                <w:ilvl w:val="0"/>
                <w:numId w:val="27"/>
              </w:numPr>
              <w:tabs>
                <w:tab w:val="left" w:pos="772"/>
              </w:tabs>
              <w:spacing w:before="43"/>
              <w:ind w:hanging="340"/>
              <w:rPr>
                <w:sz w:val="20"/>
              </w:rPr>
            </w:pPr>
            <w:r>
              <w:rPr>
                <w:spacing w:val="-1"/>
                <w:w w:val="105"/>
                <w:sz w:val="20"/>
              </w:rPr>
              <w:t>Acquire</w:t>
            </w:r>
            <w:r>
              <w:rPr>
                <w:spacing w:val="-12"/>
                <w:w w:val="105"/>
                <w:sz w:val="20"/>
              </w:rPr>
              <w:t xml:space="preserve"> </w:t>
            </w:r>
            <w:r>
              <w:rPr>
                <w:spacing w:val="-1"/>
                <w:w w:val="105"/>
                <w:sz w:val="20"/>
              </w:rPr>
              <w:t>knowledge</w:t>
            </w:r>
            <w:r>
              <w:rPr>
                <w:spacing w:val="-9"/>
                <w:w w:val="105"/>
                <w:sz w:val="20"/>
              </w:rPr>
              <w:t xml:space="preserve"> </w:t>
            </w:r>
            <w:r>
              <w:rPr>
                <w:spacing w:val="-1"/>
                <w:w w:val="105"/>
                <w:sz w:val="20"/>
              </w:rPr>
              <w:t>about</w:t>
            </w:r>
            <w:r>
              <w:rPr>
                <w:spacing w:val="-9"/>
                <w:w w:val="105"/>
                <w:sz w:val="20"/>
              </w:rPr>
              <w:t xml:space="preserve"> </w:t>
            </w:r>
            <w:r>
              <w:rPr>
                <w:spacing w:val="-1"/>
                <w:w w:val="105"/>
                <w:sz w:val="20"/>
              </w:rPr>
              <w:t>on</w:t>
            </w:r>
            <w:r>
              <w:rPr>
                <w:spacing w:val="-10"/>
                <w:w w:val="105"/>
                <w:sz w:val="20"/>
              </w:rPr>
              <w:t xml:space="preserve"> </w:t>
            </w:r>
            <w:r>
              <w:rPr>
                <w:spacing w:val="-1"/>
                <w:w w:val="105"/>
                <w:sz w:val="20"/>
              </w:rPr>
              <w:t>international</w:t>
            </w:r>
            <w:r>
              <w:rPr>
                <w:spacing w:val="-10"/>
                <w:w w:val="105"/>
                <w:sz w:val="20"/>
              </w:rPr>
              <w:t xml:space="preserve"> </w:t>
            </w:r>
            <w:r>
              <w:rPr>
                <w:w w:val="105"/>
                <w:sz w:val="20"/>
              </w:rPr>
              <w:t>fashion</w:t>
            </w:r>
            <w:r>
              <w:rPr>
                <w:spacing w:val="-8"/>
                <w:w w:val="105"/>
                <w:sz w:val="20"/>
              </w:rPr>
              <w:t xml:space="preserve"> </w:t>
            </w:r>
            <w:r>
              <w:rPr>
                <w:w w:val="105"/>
                <w:sz w:val="20"/>
              </w:rPr>
              <w:t>marketing</w:t>
            </w:r>
            <w:r>
              <w:rPr>
                <w:spacing w:val="-12"/>
                <w:w w:val="105"/>
                <w:sz w:val="20"/>
              </w:rPr>
              <w:t xml:space="preserve"> </w:t>
            </w:r>
            <w:r>
              <w:rPr>
                <w:w w:val="105"/>
                <w:sz w:val="20"/>
              </w:rPr>
              <w:t>communication.</w:t>
            </w:r>
          </w:p>
        </w:tc>
      </w:tr>
    </w:tbl>
    <w:p w:rsidR="001567C1" w:rsidRDefault="001567C1">
      <w:pPr>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6" w:right="4132"/>
              <w:jc w:val="center"/>
              <w:rPr>
                <w:b/>
                <w:sz w:val="20"/>
              </w:rPr>
            </w:pPr>
            <w:r>
              <w:rPr>
                <w:b/>
                <w:w w:val="105"/>
                <w:sz w:val="20"/>
              </w:rPr>
              <w:t>Semester</w:t>
            </w:r>
            <w:r>
              <w:rPr>
                <w:b/>
                <w:spacing w:val="-8"/>
                <w:w w:val="105"/>
                <w:sz w:val="20"/>
              </w:rPr>
              <w:t xml:space="preserve"> </w:t>
            </w:r>
            <w:r>
              <w:rPr>
                <w:b/>
                <w:w w:val="105"/>
                <w:sz w:val="20"/>
              </w:rPr>
              <w:t>-</w:t>
            </w:r>
            <w:r>
              <w:rPr>
                <w:b/>
                <w:spacing w:val="-7"/>
                <w:w w:val="105"/>
                <w:sz w:val="20"/>
              </w:rPr>
              <w:t xml:space="preserve"> </w:t>
            </w:r>
            <w:r>
              <w:rPr>
                <w:b/>
                <w:w w:val="105"/>
                <w:sz w:val="20"/>
              </w:rPr>
              <w:t>VI</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387" w:right="380"/>
              <w:jc w:val="center"/>
              <w:rPr>
                <w:b/>
                <w:sz w:val="20"/>
              </w:rPr>
            </w:pPr>
            <w:r>
              <w:rPr>
                <w:b/>
                <w:w w:val="105"/>
                <w:sz w:val="20"/>
              </w:rPr>
              <w:t>Core</w:t>
            </w:r>
          </w:p>
        </w:tc>
        <w:tc>
          <w:tcPr>
            <w:tcW w:w="1519" w:type="dxa"/>
            <w:vMerge w:val="restart"/>
          </w:tcPr>
          <w:p w:rsidR="001567C1" w:rsidRDefault="001567C1">
            <w:pPr>
              <w:pStyle w:val="TableParagraph"/>
              <w:spacing w:before="3"/>
              <w:rPr>
                <w:sz w:val="21"/>
              </w:rPr>
            </w:pPr>
          </w:p>
          <w:p w:rsidR="001567C1" w:rsidRDefault="001118C5">
            <w:pPr>
              <w:pStyle w:val="TableParagraph"/>
              <w:ind w:left="435"/>
              <w:rPr>
                <w:b/>
                <w:sz w:val="20"/>
              </w:rPr>
            </w:pPr>
            <w:r>
              <w:rPr>
                <w:b/>
                <w:w w:val="105"/>
                <w:sz w:val="20"/>
              </w:rPr>
              <w:t>Theory</w:t>
            </w:r>
          </w:p>
        </w:tc>
        <w:tc>
          <w:tcPr>
            <w:tcW w:w="509" w:type="dxa"/>
          </w:tcPr>
          <w:p w:rsidR="001567C1" w:rsidRDefault="001118C5">
            <w:pPr>
              <w:pStyle w:val="TableParagraph"/>
              <w:spacing w:before="5" w:line="211" w:lineRule="exact"/>
              <w:ind w:left="102"/>
              <w:rPr>
                <w:b/>
                <w:sz w:val="20"/>
              </w:rPr>
            </w:pPr>
            <w:r>
              <w:rPr>
                <w:b/>
                <w:w w:val="103"/>
                <w:sz w:val="20"/>
              </w:rPr>
              <w:t>C</w:t>
            </w:r>
          </w:p>
        </w:tc>
        <w:tc>
          <w:tcPr>
            <w:tcW w:w="677" w:type="dxa"/>
          </w:tcPr>
          <w:p w:rsidR="001567C1" w:rsidRDefault="001118C5">
            <w:pPr>
              <w:pStyle w:val="TableParagraph"/>
              <w:spacing w:before="5" w:line="211" w:lineRule="exact"/>
              <w:ind w:left="99"/>
              <w:rPr>
                <w:b/>
                <w:sz w:val="20"/>
              </w:rPr>
            </w:pPr>
            <w:r>
              <w:rPr>
                <w:b/>
                <w:w w:val="105"/>
                <w:sz w:val="20"/>
              </w:rPr>
              <w:t>H/W</w:t>
            </w:r>
          </w:p>
        </w:tc>
      </w:tr>
      <w:tr w:rsidR="001567C1">
        <w:trPr>
          <w:trHeight w:val="475"/>
        </w:trPr>
        <w:tc>
          <w:tcPr>
            <w:tcW w:w="1609" w:type="dxa"/>
            <w:gridSpan w:val="2"/>
          </w:tcPr>
          <w:p w:rsidR="001567C1" w:rsidRDefault="001118C5">
            <w:pPr>
              <w:pStyle w:val="TableParagraph"/>
              <w:spacing w:before="4"/>
              <w:ind w:left="100"/>
              <w:rPr>
                <w:b/>
                <w:sz w:val="20"/>
              </w:rPr>
            </w:pPr>
            <w:r>
              <w:rPr>
                <w:b/>
                <w:w w:val="105"/>
                <w:sz w:val="20"/>
              </w:rPr>
              <w:t>Course</w:t>
            </w:r>
            <w:r>
              <w:rPr>
                <w:b/>
                <w:spacing w:val="-11"/>
                <w:w w:val="105"/>
                <w:sz w:val="20"/>
              </w:rPr>
              <w:t xml:space="preserve"> </w:t>
            </w:r>
            <w:r>
              <w:rPr>
                <w:b/>
                <w:w w:val="105"/>
                <w:sz w:val="20"/>
              </w:rPr>
              <w:t>code</w:t>
            </w:r>
          </w:p>
        </w:tc>
        <w:tc>
          <w:tcPr>
            <w:tcW w:w="1177" w:type="dxa"/>
          </w:tcPr>
          <w:p w:rsidR="001567C1" w:rsidRDefault="001567C1">
            <w:pPr>
              <w:pStyle w:val="TableParagraph"/>
              <w:rPr>
                <w:sz w:val="20"/>
              </w:rPr>
            </w:pPr>
          </w:p>
        </w:tc>
        <w:tc>
          <w:tcPr>
            <w:tcW w:w="4086" w:type="dxa"/>
          </w:tcPr>
          <w:p w:rsidR="001567C1" w:rsidRDefault="001118C5">
            <w:pPr>
              <w:pStyle w:val="TableParagraph"/>
              <w:spacing w:before="4"/>
              <w:ind w:left="387" w:right="381"/>
              <w:jc w:val="center"/>
              <w:rPr>
                <w:b/>
                <w:sz w:val="20"/>
              </w:rPr>
            </w:pPr>
            <w:r>
              <w:rPr>
                <w:b/>
                <w:spacing w:val="-1"/>
                <w:w w:val="105"/>
                <w:sz w:val="20"/>
              </w:rPr>
              <w:t>Industrial</w:t>
            </w:r>
            <w:r>
              <w:rPr>
                <w:b/>
                <w:spacing w:val="-6"/>
                <w:w w:val="105"/>
                <w:sz w:val="20"/>
              </w:rPr>
              <w:t xml:space="preserve"> </w:t>
            </w:r>
            <w:r>
              <w:rPr>
                <w:b/>
                <w:spacing w:val="-1"/>
                <w:w w:val="105"/>
                <w:sz w:val="20"/>
              </w:rPr>
              <w:t>Garment</w:t>
            </w:r>
            <w:r>
              <w:rPr>
                <w:b/>
                <w:spacing w:val="-6"/>
                <w:w w:val="105"/>
                <w:sz w:val="20"/>
              </w:rPr>
              <w:t xml:space="preserve"> </w:t>
            </w:r>
            <w:r>
              <w:rPr>
                <w:b/>
                <w:spacing w:val="-1"/>
                <w:w w:val="105"/>
                <w:sz w:val="20"/>
              </w:rPr>
              <w:t>Machineries</w:t>
            </w:r>
            <w:r>
              <w:rPr>
                <w:b/>
                <w:spacing w:val="-12"/>
                <w:w w:val="105"/>
                <w:sz w:val="20"/>
              </w:rPr>
              <w:t xml:space="preserve"> </w:t>
            </w:r>
            <w:r>
              <w:rPr>
                <w:b/>
                <w:w w:val="105"/>
                <w:sz w:val="20"/>
              </w:rPr>
              <w:t>and</w:t>
            </w:r>
          </w:p>
          <w:p w:rsidR="001567C1" w:rsidRDefault="001118C5">
            <w:pPr>
              <w:pStyle w:val="TableParagraph"/>
              <w:spacing w:before="10" w:line="212" w:lineRule="exact"/>
              <w:ind w:left="387" w:right="381"/>
              <w:jc w:val="center"/>
              <w:rPr>
                <w:b/>
                <w:sz w:val="20"/>
              </w:rPr>
            </w:pPr>
            <w:r>
              <w:rPr>
                <w:b/>
                <w:w w:val="105"/>
                <w:sz w:val="20"/>
              </w:rPr>
              <w:t>Equipment’s</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ind w:left="102"/>
              <w:rPr>
                <w:b/>
                <w:sz w:val="20"/>
              </w:rPr>
            </w:pPr>
            <w:r>
              <w:rPr>
                <w:b/>
                <w:w w:val="103"/>
                <w:sz w:val="20"/>
              </w:rPr>
              <w:t>6</w:t>
            </w:r>
          </w:p>
        </w:tc>
        <w:tc>
          <w:tcPr>
            <w:tcW w:w="677" w:type="dxa"/>
          </w:tcPr>
          <w:p w:rsidR="001567C1" w:rsidRDefault="001118C5">
            <w:pPr>
              <w:pStyle w:val="TableParagraph"/>
              <w:spacing w:before="4"/>
              <w:ind w:left="98"/>
              <w:rPr>
                <w:b/>
                <w:sz w:val="20"/>
              </w:rPr>
            </w:pPr>
            <w:r>
              <w:rPr>
                <w:b/>
                <w:w w:val="103"/>
                <w:sz w:val="20"/>
              </w:rPr>
              <w:t>6</w:t>
            </w:r>
          </w:p>
        </w:tc>
      </w:tr>
      <w:tr w:rsidR="001567C1">
        <w:trPr>
          <w:trHeight w:val="1426"/>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26"/>
              </w:numPr>
              <w:tabs>
                <w:tab w:val="left" w:pos="772"/>
              </w:tabs>
              <w:spacing w:line="247" w:lineRule="auto"/>
              <w:ind w:right="962"/>
              <w:rPr>
                <w:sz w:val="20"/>
              </w:rPr>
            </w:pPr>
            <w:r>
              <w:rPr>
                <w:spacing w:val="-1"/>
                <w:w w:val="105"/>
                <w:sz w:val="20"/>
              </w:rPr>
              <w:t>To</w:t>
            </w:r>
            <w:r>
              <w:rPr>
                <w:spacing w:val="-9"/>
                <w:w w:val="105"/>
                <w:sz w:val="20"/>
              </w:rPr>
              <w:t xml:space="preserve"> </w:t>
            </w:r>
            <w:r>
              <w:rPr>
                <w:spacing w:val="-1"/>
                <w:w w:val="105"/>
                <w:sz w:val="20"/>
              </w:rPr>
              <w:t>understand</w:t>
            </w:r>
            <w:r>
              <w:rPr>
                <w:spacing w:val="-11"/>
                <w:w w:val="105"/>
                <w:sz w:val="20"/>
              </w:rPr>
              <w:t xml:space="preserve"> </w:t>
            </w:r>
            <w:r>
              <w:rPr>
                <w:spacing w:val="-1"/>
                <w:w w:val="105"/>
                <w:sz w:val="20"/>
              </w:rPr>
              <w:t>special</w:t>
            </w:r>
            <w:r>
              <w:rPr>
                <w:spacing w:val="-8"/>
                <w:w w:val="105"/>
                <w:sz w:val="20"/>
              </w:rPr>
              <w:t xml:space="preserve"> </w:t>
            </w:r>
            <w:r>
              <w:rPr>
                <w:spacing w:val="-1"/>
                <w:w w:val="105"/>
                <w:sz w:val="20"/>
              </w:rPr>
              <w:t>attachments</w:t>
            </w:r>
            <w:r>
              <w:rPr>
                <w:spacing w:val="-11"/>
                <w:w w:val="105"/>
                <w:sz w:val="20"/>
              </w:rPr>
              <w:t xml:space="preserve"> </w:t>
            </w:r>
            <w:r>
              <w:rPr>
                <w:w w:val="105"/>
                <w:sz w:val="20"/>
              </w:rPr>
              <w:t>of</w:t>
            </w:r>
            <w:r>
              <w:rPr>
                <w:spacing w:val="-5"/>
                <w:w w:val="105"/>
                <w:sz w:val="20"/>
              </w:rPr>
              <w:t xml:space="preserve"> </w:t>
            </w:r>
            <w:r>
              <w:rPr>
                <w:w w:val="105"/>
                <w:sz w:val="20"/>
              </w:rPr>
              <w:t>the</w:t>
            </w:r>
            <w:r>
              <w:rPr>
                <w:spacing w:val="-9"/>
                <w:w w:val="105"/>
                <w:sz w:val="20"/>
              </w:rPr>
              <w:t xml:space="preserve"> </w:t>
            </w:r>
            <w:r>
              <w:rPr>
                <w:w w:val="105"/>
                <w:sz w:val="20"/>
              </w:rPr>
              <w:t>industrial</w:t>
            </w:r>
            <w:r>
              <w:rPr>
                <w:spacing w:val="-9"/>
                <w:w w:val="105"/>
                <w:sz w:val="20"/>
              </w:rPr>
              <w:t xml:space="preserve"> </w:t>
            </w:r>
            <w:r>
              <w:rPr>
                <w:w w:val="105"/>
                <w:sz w:val="20"/>
              </w:rPr>
              <w:t>sewing</w:t>
            </w:r>
            <w:r>
              <w:rPr>
                <w:spacing w:val="-10"/>
                <w:w w:val="105"/>
                <w:sz w:val="20"/>
              </w:rPr>
              <w:t xml:space="preserve"> </w:t>
            </w:r>
            <w:r>
              <w:rPr>
                <w:w w:val="105"/>
                <w:sz w:val="20"/>
              </w:rPr>
              <w:t>machineries</w:t>
            </w:r>
            <w:r>
              <w:rPr>
                <w:spacing w:val="-13"/>
                <w:w w:val="105"/>
                <w:sz w:val="20"/>
              </w:rPr>
              <w:t xml:space="preserve"> </w:t>
            </w:r>
            <w:r>
              <w:rPr>
                <w:w w:val="105"/>
                <w:sz w:val="20"/>
              </w:rPr>
              <w:t>for</w:t>
            </w:r>
            <w:r>
              <w:rPr>
                <w:spacing w:val="-9"/>
                <w:w w:val="105"/>
                <w:sz w:val="20"/>
              </w:rPr>
              <w:t xml:space="preserve"> </w:t>
            </w:r>
            <w:r>
              <w:rPr>
                <w:w w:val="105"/>
                <w:sz w:val="20"/>
              </w:rPr>
              <w:t>high</w:t>
            </w:r>
            <w:r>
              <w:rPr>
                <w:spacing w:val="-49"/>
                <w:w w:val="105"/>
                <w:sz w:val="20"/>
              </w:rPr>
              <w:t xml:space="preserve"> </w:t>
            </w:r>
            <w:r>
              <w:rPr>
                <w:w w:val="105"/>
                <w:sz w:val="20"/>
              </w:rPr>
              <w:t>productivity</w:t>
            </w:r>
          </w:p>
          <w:p w:rsidR="001567C1" w:rsidRDefault="001118C5">
            <w:pPr>
              <w:pStyle w:val="TableParagraph"/>
              <w:numPr>
                <w:ilvl w:val="0"/>
                <w:numId w:val="26"/>
              </w:numPr>
              <w:tabs>
                <w:tab w:val="left" w:pos="772"/>
              </w:tabs>
              <w:spacing w:before="1" w:line="249" w:lineRule="auto"/>
              <w:ind w:right="441"/>
              <w:rPr>
                <w:sz w:val="20"/>
              </w:rPr>
            </w:pPr>
            <w:r>
              <w:rPr>
                <w:w w:val="105"/>
                <w:sz w:val="20"/>
              </w:rPr>
              <w:t>Various</w:t>
            </w:r>
            <w:r>
              <w:rPr>
                <w:spacing w:val="-13"/>
                <w:w w:val="105"/>
                <w:sz w:val="20"/>
              </w:rPr>
              <w:t xml:space="preserve"> </w:t>
            </w:r>
            <w:r>
              <w:rPr>
                <w:w w:val="105"/>
                <w:sz w:val="20"/>
              </w:rPr>
              <w:t>equipments</w:t>
            </w:r>
            <w:r>
              <w:rPr>
                <w:spacing w:val="-12"/>
                <w:w w:val="105"/>
                <w:sz w:val="20"/>
              </w:rPr>
              <w:t xml:space="preserve"> </w:t>
            </w:r>
            <w:r>
              <w:rPr>
                <w:w w:val="105"/>
                <w:sz w:val="20"/>
              </w:rPr>
              <w:t>used</w:t>
            </w:r>
            <w:r>
              <w:rPr>
                <w:spacing w:val="-13"/>
                <w:w w:val="105"/>
                <w:sz w:val="20"/>
              </w:rPr>
              <w:t xml:space="preserve"> </w:t>
            </w:r>
            <w:r>
              <w:rPr>
                <w:w w:val="105"/>
                <w:sz w:val="20"/>
              </w:rPr>
              <w:t>in</w:t>
            </w:r>
            <w:r>
              <w:rPr>
                <w:spacing w:val="-11"/>
                <w:w w:val="105"/>
                <w:sz w:val="20"/>
              </w:rPr>
              <w:t xml:space="preserve"> </w:t>
            </w:r>
            <w:r>
              <w:rPr>
                <w:w w:val="105"/>
                <w:sz w:val="20"/>
              </w:rPr>
              <w:t>layout,</w:t>
            </w:r>
            <w:r>
              <w:rPr>
                <w:spacing w:val="-11"/>
                <w:w w:val="105"/>
                <w:sz w:val="20"/>
              </w:rPr>
              <w:t xml:space="preserve"> </w:t>
            </w:r>
            <w:r>
              <w:rPr>
                <w:w w:val="105"/>
                <w:sz w:val="20"/>
              </w:rPr>
              <w:t>ironing</w:t>
            </w:r>
            <w:r>
              <w:rPr>
                <w:spacing w:val="-12"/>
                <w:w w:val="105"/>
                <w:sz w:val="20"/>
              </w:rPr>
              <w:t xml:space="preserve"> </w:t>
            </w:r>
            <w:r>
              <w:rPr>
                <w:w w:val="105"/>
                <w:sz w:val="20"/>
              </w:rPr>
              <w:t>and</w:t>
            </w:r>
            <w:r>
              <w:rPr>
                <w:spacing w:val="-11"/>
                <w:w w:val="105"/>
                <w:sz w:val="20"/>
              </w:rPr>
              <w:t xml:space="preserve"> </w:t>
            </w:r>
            <w:r>
              <w:rPr>
                <w:w w:val="105"/>
                <w:sz w:val="20"/>
              </w:rPr>
              <w:t>packing</w:t>
            </w:r>
            <w:r>
              <w:rPr>
                <w:spacing w:val="-13"/>
                <w:w w:val="105"/>
                <w:sz w:val="20"/>
              </w:rPr>
              <w:t xml:space="preserve"> </w:t>
            </w:r>
            <w:r>
              <w:rPr>
                <w:w w:val="105"/>
                <w:sz w:val="20"/>
              </w:rPr>
              <w:t>in</w:t>
            </w:r>
            <w:r>
              <w:rPr>
                <w:spacing w:val="-11"/>
                <w:w w:val="105"/>
                <w:sz w:val="20"/>
              </w:rPr>
              <w:t xml:space="preserve"> </w:t>
            </w:r>
            <w:r>
              <w:rPr>
                <w:w w:val="105"/>
                <w:sz w:val="20"/>
              </w:rPr>
              <w:t>the</w:t>
            </w:r>
            <w:r>
              <w:rPr>
                <w:spacing w:val="-13"/>
                <w:w w:val="105"/>
                <w:sz w:val="20"/>
              </w:rPr>
              <w:t xml:space="preserve"> </w:t>
            </w:r>
            <w:r>
              <w:rPr>
                <w:w w:val="105"/>
                <w:sz w:val="20"/>
              </w:rPr>
              <w:t>garment</w:t>
            </w:r>
            <w:r>
              <w:rPr>
                <w:spacing w:val="-11"/>
                <w:w w:val="105"/>
                <w:sz w:val="20"/>
              </w:rPr>
              <w:t xml:space="preserve"> </w:t>
            </w:r>
            <w:r>
              <w:rPr>
                <w:w w:val="105"/>
                <w:sz w:val="20"/>
              </w:rPr>
              <w:t>manufacturing</w:t>
            </w:r>
            <w:r>
              <w:rPr>
                <w:spacing w:val="-49"/>
                <w:w w:val="105"/>
                <w:sz w:val="20"/>
              </w:rPr>
              <w:t xml:space="preserve"> </w:t>
            </w:r>
            <w:r>
              <w:rPr>
                <w:w w:val="105"/>
                <w:sz w:val="20"/>
              </w:rPr>
              <w:t>unit.</w:t>
            </w:r>
          </w:p>
          <w:p w:rsidR="001567C1" w:rsidRDefault="001118C5">
            <w:pPr>
              <w:pStyle w:val="TableParagraph"/>
              <w:numPr>
                <w:ilvl w:val="0"/>
                <w:numId w:val="26"/>
              </w:numPr>
              <w:tabs>
                <w:tab w:val="left" w:pos="772"/>
              </w:tabs>
              <w:spacing w:line="227" w:lineRule="exact"/>
              <w:ind w:hanging="340"/>
              <w:rPr>
                <w:sz w:val="20"/>
              </w:rPr>
            </w:pPr>
            <w:r>
              <w:rPr>
                <w:spacing w:val="-1"/>
                <w:w w:val="105"/>
                <w:sz w:val="20"/>
              </w:rPr>
              <w:t>To</w:t>
            </w:r>
            <w:r>
              <w:rPr>
                <w:spacing w:val="-11"/>
                <w:w w:val="105"/>
                <w:sz w:val="20"/>
              </w:rPr>
              <w:t xml:space="preserve"> </w:t>
            </w:r>
            <w:r>
              <w:rPr>
                <w:spacing w:val="-1"/>
                <w:w w:val="105"/>
                <w:sz w:val="20"/>
              </w:rPr>
              <w:t>understand</w:t>
            </w:r>
            <w:r>
              <w:rPr>
                <w:spacing w:val="-12"/>
                <w:w w:val="105"/>
                <w:sz w:val="20"/>
              </w:rPr>
              <w:t xml:space="preserve"> </w:t>
            </w:r>
            <w:r>
              <w:rPr>
                <w:spacing w:val="-1"/>
                <w:w w:val="105"/>
                <w:sz w:val="20"/>
              </w:rPr>
              <w:t>the</w:t>
            </w:r>
            <w:r>
              <w:rPr>
                <w:spacing w:val="-12"/>
                <w:w w:val="105"/>
                <w:sz w:val="20"/>
              </w:rPr>
              <w:t xml:space="preserve"> </w:t>
            </w:r>
            <w:r>
              <w:rPr>
                <w:w w:val="105"/>
                <w:sz w:val="20"/>
              </w:rPr>
              <w:t>importance</w:t>
            </w:r>
            <w:r>
              <w:rPr>
                <w:spacing w:val="-13"/>
                <w:w w:val="105"/>
                <w:sz w:val="20"/>
              </w:rPr>
              <w:t xml:space="preserve"> </w:t>
            </w:r>
            <w:r>
              <w:rPr>
                <w:w w:val="105"/>
                <w:sz w:val="20"/>
              </w:rPr>
              <w:t>of</w:t>
            </w:r>
            <w:r>
              <w:rPr>
                <w:spacing w:val="-10"/>
                <w:w w:val="105"/>
                <w:sz w:val="20"/>
              </w:rPr>
              <w:t xml:space="preserve"> </w:t>
            </w:r>
            <w:r>
              <w:rPr>
                <w:w w:val="105"/>
                <w:sz w:val="20"/>
              </w:rPr>
              <w:t>machineries</w:t>
            </w:r>
            <w:r>
              <w:rPr>
                <w:spacing w:val="-12"/>
                <w:w w:val="105"/>
                <w:sz w:val="20"/>
              </w:rPr>
              <w:t xml:space="preserve"> </w:t>
            </w:r>
            <w:r>
              <w:rPr>
                <w:w w:val="105"/>
                <w:sz w:val="20"/>
              </w:rPr>
              <w:t>and</w:t>
            </w:r>
            <w:r>
              <w:rPr>
                <w:spacing w:val="-9"/>
                <w:w w:val="105"/>
                <w:sz w:val="20"/>
              </w:rPr>
              <w:t xml:space="preserve"> </w:t>
            </w:r>
            <w:r>
              <w:rPr>
                <w:w w:val="105"/>
                <w:sz w:val="20"/>
              </w:rPr>
              <w:t>technology</w:t>
            </w:r>
            <w:r>
              <w:rPr>
                <w:spacing w:val="-12"/>
                <w:w w:val="105"/>
                <w:sz w:val="20"/>
              </w:rPr>
              <w:t xml:space="preserve"> </w:t>
            </w:r>
            <w:r>
              <w:rPr>
                <w:w w:val="105"/>
                <w:sz w:val="20"/>
              </w:rPr>
              <w:t>in</w:t>
            </w:r>
            <w:r>
              <w:rPr>
                <w:spacing w:val="-11"/>
                <w:w w:val="105"/>
                <w:sz w:val="20"/>
              </w:rPr>
              <w:t xml:space="preserve"> </w:t>
            </w:r>
            <w:r>
              <w:rPr>
                <w:w w:val="105"/>
                <w:sz w:val="20"/>
              </w:rPr>
              <w:t>garment</w:t>
            </w:r>
            <w:r>
              <w:rPr>
                <w:spacing w:val="-8"/>
                <w:w w:val="105"/>
                <w:sz w:val="20"/>
              </w:rPr>
              <w:t xml:space="preserve"> </w:t>
            </w:r>
            <w:r>
              <w:rPr>
                <w:w w:val="105"/>
                <w:sz w:val="20"/>
              </w:rPr>
              <w:t>construction.</w:t>
            </w:r>
          </w:p>
          <w:p w:rsidR="001567C1" w:rsidRDefault="001118C5">
            <w:pPr>
              <w:pStyle w:val="TableParagraph"/>
              <w:numPr>
                <w:ilvl w:val="0"/>
                <w:numId w:val="26"/>
              </w:numPr>
              <w:tabs>
                <w:tab w:val="left" w:pos="772"/>
              </w:tabs>
              <w:spacing w:before="8" w:line="218" w:lineRule="exact"/>
              <w:ind w:hanging="340"/>
              <w:rPr>
                <w:sz w:val="20"/>
              </w:rPr>
            </w:pPr>
            <w:r>
              <w:rPr>
                <w:w w:val="105"/>
                <w:sz w:val="20"/>
              </w:rPr>
              <w:t>To</w:t>
            </w:r>
            <w:r>
              <w:rPr>
                <w:spacing w:val="-10"/>
                <w:w w:val="105"/>
                <w:sz w:val="20"/>
              </w:rPr>
              <w:t xml:space="preserve"> </w:t>
            </w:r>
            <w:r>
              <w:rPr>
                <w:w w:val="105"/>
                <w:sz w:val="20"/>
              </w:rPr>
              <w:t>study</w:t>
            </w:r>
            <w:r>
              <w:rPr>
                <w:spacing w:val="-11"/>
                <w:w w:val="105"/>
                <w:sz w:val="20"/>
              </w:rPr>
              <w:t xml:space="preserve"> </w:t>
            </w:r>
            <w:r>
              <w:rPr>
                <w:w w:val="105"/>
                <w:sz w:val="20"/>
              </w:rPr>
              <w:t>the</w:t>
            </w:r>
            <w:r>
              <w:rPr>
                <w:spacing w:val="-10"/>
                <w:w w:val="105"/>
                <w:sz w:val="20"/>
              </w:rPr>
              <w:t xml:space="preserve"> </w:t>
            </w:r>
            <w:r>
              <w:rPr>
                <w:w w:val="105"/>
                <w:sz w:val="20"/>
              </w:rPr>
              <w:t>different</w:t>
            </w:r>
            <w:r>
              <w:rPr>
                <w:spacing w:val="-10"/>
                <w:w w:val="105"/>
                <w:sz w:val="20"/>
              </w:rPr>
              <w:t xml:space="preserve"> </w:t>
            </w:r>
            <w:r>
              <w:rPr>
                <w:w w:val="105"/>
                <w:sz w:val="20"/>
              </w:rPr>
              <w:t>types</w:t>
            </w:r>
            <w:r>
              <w:rPr>
                <w:spacing w:val="-11"/>
                <w:w w:val="105"/>
                <w:sz w:val="20"/>
              </w:rPr>
              <w:t xml:space="preserve"> </w:t>
            </w:r>
            <w:r>
              <w:rPr>
                <w:w w:val="105"/>
                <w:sz w:val="20"/>
              </w:rPr>
              <w:t>of</w:t>
            </w:r>
            <w:r>
              <w:rPr>
                <w:spacing w:val="-8"/>
                <w:w w:val="105"/>
                <w:sz w:val="20"/>
              </w:rPr>
              <w:t xml:space="preserve"> </w:t>
            </w:r>
            <w:r>
              <w:rPr>
                <w:w w:val="105"/>
                <w:sz w:val="20"/>
              </w:rPr>
              <w:t>machines</w:t>
            </w:r>
            <w:r>
              <w:rPr>
                <w:spacing w:val="-9"/>
                <w:w w:val="105"/>
                <w:sz w:val="20"/>
              </w:rPr>
              <w:t xml:space="preserve"> </w:t>
            </w:r>
            <w:r>
              <w:rPr>
                <w:w w:val="105"/>
                <w:sz w:val="20"/>
              </w:rPr>
              <w:t>and</w:t>
            </w:r>
            <w:r>
              <w:rPr>
                <w:spacing w:val="-10"/>
                <w:w w:val="105"/>
                <w:sz w:val="20"/>
              </w:rPr>
              <w:t xml:space="preserve"> </w:t>
            </w:r>
            <w:r>
              <w:rPr>
                <w:w w:val="105"/>
                <w:sz w:val="20"/>
              </w:rPr>
              <w:t>stitch</w:t>
            </w:r>
            <w:r>
              <w:rPr>
                <w:spacing w:val="-9"/>
                <w:w w:val="105"/>
                <w:sz w:val="20"/>
              </w:rPr>
              <w:t xml:space="preserve"> </w:t>
            </w:r>
            <w:r>
              <w:rPr>
                <w:w w:val="105"/>
                <w:sz w:val="20"/>
              </w:rPr>
              <w:t>standards</w:t>
            </w:r>
            <w:r>
              <w:rPr>
                <w:spacing w:val="-11"/>
                <w:w w:val="105"/>
                <w:sz w:val="20"/>
              </w:rPr>
              <w:t xml:space="preserve"> </w:t>
            </w:r>
            <w:r>
              <w:rPr>
                <w:w w:val="105"/>
                <w:sz w:val="20"/>
              </w:rPr>
              <w:t>followed</w:t>
            </w:r>
            <w:r>
              <w:rPr>
                <w:spacing w:val="-12"/>
                <w:w w:val="105"/>
                <w:sz w:val="20"/>
              </w:rPr>
              <w:t xml:space="preserve"> </w:t>
            </w:r>
            <w:r>
              <w:rPr>
                <w:w w:val="105"/>
                <w:sz w:val="20"/>
              </w:rPr>
              <w:t>in</w:t>
            </w:r>
            <w:r>
              <w:rPr>
                <w:spacing w:val="-9"/>
                <w:w w:val="105"/>
                <w:sz w:val="20"/>
              </w:rPr>
              <w:t xml:space="preserve"> </w:t>
            </w:r>
            <w:r>
              <w:rPr>
                <w:w w:val="105"/>
                <w:sz w:val="20"/>
              </w:rPr>
              <w:t>industry.</w:t>
            </w:r>
          </w:p>
        </w:tc>
      </w:tr>
      <w:tr w:rsidR="001567C1">
        <w:trPr>
          <w:trHeight w:val="1176"/>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before="4"/>
              <w:ind w:left="94"/>
              <w:jc w:val="both"/>
              <w:rPr>
                <w:b/>
                <w:sz w:val="20"/>
              </w:rPr>
            </w:pPr>
            <w:r>
              <w:rPr>
                <w:b/>
                <w:spacing w:val="-1"/>
                <w:w w:val="105"/>
                <w:sz w:val="20"/>
              </w:rPr>
              <w:t>Departments</w:t>
            </w:r>
            <w:r>
              <w:rPr>
                <w:b/>
                <w:spacing w:val="-11"/>
                <w:w w:val="105"/>
                <w:sz w:val="20"/>
              </w:rPr>
              <w:t xml:space="preserve"> </w:t>
            </w:r>
            <w:r>
              <w:rPr>
                <w:b/>
                <w:spacing w:val="-1"/>
                <w:w w:val="105"/>
                <w:sz w:val="20"/>
              </w:rPr>
              <w:t>in</w:t>
            </w:r>
            <w:r>
              <w:rPr>
                <w:b/>
                <w:spacing w:val="-9"/>
                <w:w w:val="105"/>
                <w:sz w:val="20"/>
              </w:rPr>
              <w:t xml:space="preserve"> </w:t>
            </w:r>
            <w:r>
              <w:rPr>
                <w:b/>
                <w:spacing w:val="-1"/>
                <w:w w:val="105"/>
                <w:sz w:val="20"/>
              </w:rPr>
              <w:t>Apparel</w:t>
            </w:r>
            <w:r>
              <w:rPr>
                <w:b/>
                <w:spacing w:val="-10"/>
                <w:w w:val="105"/>
                <w:sz w:val="20"/>
              </w:rPr>
              <w:t xml:space="preserve"> </w:t>
            </w:r>
            <w:r>
              <w:rPr>
                <w:b/>
                <w:w w:val="105"/>
                <w:sz w:val="20"/>
              </w:rPr>
              <w:t>manufacturing</w:t>
            </w:r>
            <w:r>
              <w:rPr>
                <w:b/>
                <w:spacing w:val="-12"/>
                <w:w w:val="105"/>
                <w:sz w:val="20"/>
              </w:rPr>
              <w:t xml:space="preserve"> </w:t>
            </w:r>
            <w:r>
              <w:rPr>
                <w:b/>
                <w:w w:val="105"/>
                <w:sz w:val="20"/>
              </w:rPr>
              <w:t>Unit:</w:t>
            </w:r>
          </w:p>
          <w:p w:rsidR="001567C1" w:rsidRDefault="001118C5">
            <w:pPr>
              <w:pStyle w:val="TableParagraph"/>
              <w:spacing w:before="2" w:line="247" w:lineRule="auto"/>
              <w:ind w:left="94" w:right="95"/>
              <w:jc w:val="both"/>
              <w:rPr>
                <w:b/>
                <w:sz w:val="20"/>
              </w:rPr>
            </w:pPr>
            <w:r>
              <w:rPr>
                <w:w w:val="105"/>
                <w:sz w:val="20"/>
              </w:rPr>
              <w:t>Merchandising,</w:t>
            </w:r>
            <w:r>
              <w:rPr>
                <w:spacing w:val="1"/>
                <w:w w:val="105"/>
                <w:sz w:val="20"/>
              </w:rPr>
              <w:t xml:space="preserve"> </w:t>
            </w:r>
            <w:r>
              <w:rPr>
                <w:w w:val="105"/>
                <w:sz w:val="20"/>
              </w:rPr>
              <w:t>Human</w:t>
            </w:r>
            <w:r>
              <w:rPr>
                <w:spacing w:val="1"/>
                <w:w w:val="105"/>
                <w:sz w:val="20"/>
              </w:rPr>
              <w:t xml:space="preserve"> </w:t>
            </w:r>
            <w:r>
              <w:rPr>
                <w:w w:val="105"/>
                <w:sz w:val="20"/>
              </w:rPr>
              <w:t>Resource,</w:t>
            </w:r>
            <w:r>
              <w:rPr>
                <w:spacing w:val="1"/>
                <w:w w:val="105"/>
                <w:sz w:val="20"/>
              </w:rPr>
              <w:t xml:space="preserve"> </w:t>
            </w:r>
            <w:r>
              <w:rPr>
                <w:w w:val="105"/>
                <w:sz w:val="20"/>
              </w:rPr>
              <w:t>Industrial Engineering,</w:t>
            </w:r>
            <w:r>
              <w:rPr>
                <w:spacing w:val="1"/>
                <w:w w:val="105"/>
                <w:sz w:val="20"/>
              </w:rPr>
              <w:t xml:space="preserve"> </w:t>
            </w:r>
            <w:r>
              <w:rPr>
                <w:w w:val="105"/>
                <w:sz w:val="20"/>
              </w:rPr>
              <w:t>Accountancy,</w:t>
            </w:r>
            <w:r>
              <w:rPr>
                <w:spacing w:val="1"/>
                <w:w w:val="105"/>
                <w:sz w:val="20"/>
              </w:rPr>
              <w:t xml:space="preserve"> </w:t>
            </w:r>
            <w:r>
              <w:rPr>
                <w:w w:val="105"/>
                <w:sz w:val="20"/>
              </w:rPr>
              <w:t>Security,</w:t>
            </w:r>
            <w:r>
              <w:rPr>
                <w:spacing w:val="1"/>
                <w:w w:val="105"/>
                <w:sz w:val="20"/>
              </w:rPr>
              <w:t xml:space="preserve"> </w:t>
            </w:r>
            <w:r>
              <w:rPr>
                <w:w w:val="105"/>
                <w:sz w:val="20"/>
              </w:rPr>
              <w:t>Electrical,</w:t>
            </w:r>
            <w:r>
              <w:rPr>
                <w:spacing w:val="1"/>
                <w:w w:val="105"/>
                <w:sz w:val="20"/>
              </w:rPr>
              <w:t xml:space="preserve"> </w:t>
            </w:r>
            <w:r>
              <w:rPr>
                <w:w w:val="105"/>
                <w:sz w:val="20"/>
              </w:rPr>
              <w:t>Machine Maintenance, Accessory Stores, Fabric, Pattern making &amp; Sampling, Cutting/Layout</w:t>
            </w:r>
            <w:r>
              <w:rPr>
                <w:spacing w:val="1"/>
                <w:w w:val="105"/>
                <w:sz w:val="20"/>
              </w:rPr>
              <w:t xml:space="preserve"> </w:t>
            </w:r>
            <w:r>
              <w:rPr>
                <w:w w:val="105"/>
                <w:sz w:val="20"/>
              </w:rPr>
              <w:t>Sewing,</w:t>
            </w:r>
            <w:r>
              <w:rPr>
                <w:spacing w:val="-2"/>
                <w:w w:val="105"/>
                <w:sz w:val="20"/>
              </w:rPr>
              <w:t xml:space="preserve"> </w:t>
            </w:r>
            <w:r>
              <w:rPr>
                <w:w w:val="105"/>
                <w:sz w:val="20"/>
              </w:rPr>
              <w:t>Finishing,</w:t>
            </w:r>
            <w:r>
              <w:rPr>
                <w:spacing w:val="-2"/>
                <w:w w:val="105"/>
                <w:sz w:val="20"/>
              </w:rPr>
              <w:t xml:space="preserve"> </w:t>
            </w:r>
            <w:r>
              <w:rPr>
                <w:w w:val="105"/>
                <w:sz w:val="20"/>
              </w:rPr>
              <w:t>Quality</w:t>
            </w:r>
            <w:r>
              <w:rPr>
                <w:spacing w:val="-6"/>
                <w:w w:val="105"/>
                <w:sz w:val="20"/>
              </w:rPr>
              <w:t xml:space="preserve"> </w:t>
            </w:r>
            <w:r>
              <w:rPr>
                <w:w w:val="105"/>
                <w:sz w:val="20"/>
              </w:rPr>
              <w:t>Control,</w:t>
            </w:r>
            <w:r>
              <w:rPr>
                <w:spacing w:val="-6"/>
                <w:w w:val="105"/>
                <w:sz w:val="20"/>
              </w:rPr>
              <w:t xml:space="preserve"> </w:t>
            </w:r>
            <w:r>
              <w:rPr>
                <w:w w:val="105"/>
                <w:sz w:val="20"/>
              </w:rPr>
              <w:t>Packing,</w:t>
            </w:r>
            <w:r>
              <w:rPr>
                <w:spacing w:val="-2"/>
                <w:w w:val="105"/>
                <w:sz w:val="20"/>
              </w:rPr>
              <w:t xml:space="preserve"> </w:t>
            </w:r>
            <w:r>
              <w:rPr>
                <w:w w:val="105"/>
                <w:sz w:val="20"/>
              </w:rPr>
              <w:t>Final</w:t>
            </w:r>
            <w:r>
              <w:rPr>
                <w:spacing w:val="-3"/>
                <w:w w:val="105"/>
                <w:sz w:val="20"/>
              </w:rPr>
              <w:t xml:space="preserve"> </w:t>
            </w:r>
            <w:r>
              <w:rPr>
                <w:w w:val="105"/>
                <w:sz w:val="20"/>
              </w:rPr>
              <w:t>Inspection</w:t>
            </w:r>
            <w:r>
              <w:rPr>
                <w:spacing w:val="-4"/>
                <w:w w:val="105"/>
                <w:sz w:val="20"/>
              </w:rPr>
              <w:t xml:space="preserve"> </w:t>
            </w:r>
            <w:r>
              <w:rPr>
                <w:w w:val="105"/>
                <w:sz w:val="20"/>
              </w:rPr>
              <w:t>and</w:t>
            </w:r>
            <w:r>
              <w:rPr>
                <w:spacing w:val="-6"/>
                <w:w w:val="105"/>
                <w:sz w:val="20"/>
              </w:rPr>
              <w:t xml:space="preserve"> </w:t>
            </w:r>
            <w:r>
              <w:rPr>
                <w:w w:val="105"/>
                <w:sz w:val="20"/>
              </w:rPr>
              <w:t>Shipment</w:t>
            </w:r>
            <w:r>
              <w:rPr>
                <w:b/>
                <w:w w:val="105"/>
                <w:sz w:val="20"/>
              </w:rPr>
              <w:t>.</w:t>
            </w:r>
          </w:p>
        </w:tc>
      </w:tr>
      <w:tr w:rsidR="001567C1">
        <w:trPr>
          <w:trHeight w:val="1187"/>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Garment</w:t>
            </w:r>
            <w:r>
              <w:rPr>
                <w:b/>
                <w:spacing w:val="-9"/>
                <w:w w:val="105"/>
                <w:sz w:val="20"/>
              </w:rPr>
              <w:t xml:space="preserve"> </w:t>
            </w:r>
            <w:r>
              <w:rPr>
                <w:b/>
                <w:spacing w:val="-1"/>
                <w:w w:val="105"/>
                <w:sz w:val="20"/>
              </w:rPr>
              <w:t>industry</w:t>
            </w:r>
            <w:r>
              <w:rPr>
                <w:b/>
                <w:spacing w:val="-13"/>
                <w:w w:val="105"/>
                <w:sz w:val="20"/>
              </w:rPr>
              <w:t xml:space="preserve"> </w:t>
            </w:r>
            <w:r>
              <w:rPr>
                <w:b/>
                <w:w w:val="105"/>
                <w:sz w:val="20"/>
              </w:rPr>
              <w:t>machineries</w:t>
            </w:r>
          </w:p>
          <w:p w:rsidR="001567C1" w:rsidRDefault="001118C5">
            <w:pPr>
              <w:pStyle w:val="TableParagraph"/>
              <w:spacing w:before="3"/>
              <w:ind w:left="94"/>
              <w:rPr>
                <w:sz w:val="20"/>
              </w:rPr>
            </w:pPr>
            <w:r>
              <w:rPr>
                <w:spacing w:val="-1"/>
                <w:w w:val="105"/>
                <w:sz w:val="20"/>
              </w:rPr>
              <w:t>Types</w:t>
            </w:r>
            <w:r>
              <w:rPr>
                <w:spacing w:val="-11"/>
                <w:w w:val="105"/>
                <w:sz w:val="20"/>
              </w:rPr>
              <w:t xml:space="preserve"> </w:t>
            </w:r>
            <w:r>
              <w:rPr>
                <w:spacing w:val="-1"/>
                <w:w w:val="105"/>
                <w:sz w:val="20"/>
              </w:rPr>
              <w:t>of</w:t>
            </w:r>
            <w:r>
              <w:rPr>
                <w:spacing w:val="-6"/>
                <w:w w:val="105"/>
                <w:sz w:val="20"/>
              </w:rPr>
              <w:t xml:space="preserve"> </w:t>
            </w:r>
            <w:r>
              <w:rPr>
                <w:spacing w:val="-1"/>
                <w:w w:val="105"/>
                <w:sz w:val="20"/>
              </w:rPr>
              <w:t>Machineries</w:t>
            </w:r>
            <w:r>
              <w:rPr>
                <w:spacing w:val="-12"/>
                <w:w w:val="105"/>
                <w:sz w:val="20"/>
              </w:rPr>
              <w:t xml:space="preserve"> </w:t>
            </w:r>
            <w:r>
              <w:rPr>
                <w:spacing w:val="-1"/>
                <w:w w:val="105"/>
                <w:sz w:val="20"/>
              </w:rPr>
              <w:t>involved</w:t>
            </w:r>
            <w:r>
              <w:rPr>
                <w:spacing w:val="-10"/>
                <w:w w:val="105"/>
                <w:sz w:val="20"/>
              </w:rPr>
              <w:t xml:space="preserve"> </w:t>
            </w:r>
            <w:r>
              <w:rPr>
                <w:spacing w:val="-1"/>
                <w:w w:val="105"/>
                <w:sz w:val="20"/>
              </w:rPr>
              <w:t>garment</w:t>
            </w:r>
            <w:r>
              <w:rPr>
                <w:spacing w:val="-7"/>
                <w:w w:val="105"/>
                <w:sz w:val="20"/>
              </w:rPr>
              <w:t xml:space="preserve"> </w:t>
            </w:r>
            <w:r>
              <w:rPr>
                <w:spacing w:val="-1"/>
                <w:w w:val="105"/>
                <w:sz w:val="20"/>
              </w:rPr>
              <w:t>manufacturing</w:t>
            </w:r>
            <w:r>
              <w:rPr>
                <w:spacing w:val="-10"/>
                <w:w w:val="105"/>
                <w:sz w:val="20"/>
              </w:rPr>
              <w:t xml:space="preserve"> </w:t>
            </w:r>
            <w:r>
              <w:rPr>
                <w:w w:val="105"/>
                <w:sz w:val="20"/>
              </w:rPr>
              <w:t>sector</w:t>
            </w:r>
            <w:r>
              <w:rPr>
                <w:spacing w:val="-9"/>
                <w:w w:val="105"/>
                <w:sz w:val="20"/>
              </w:rPr>
              <w:t xml:space="preserve"> </w:t>
            </w:r>
            <w:r>
              <w:rPr>
                <w:w w:val="105"/>
                <w:sz w:val="20"/>
              </w:rPr>
              <w:t>or</w:t>
            </w:r>
            <w:r>
              <w:rPr>
                <w:spacing w:val="-7"/>
                <w:w w:val="105"/>
                <w:sz w:val="20"/>
              </w:rPr>
              <w:t xml:space="preserve"> </w:t>
            </w:r>
            <w:r>
              <w:rPr>
                <w:w w:val="105"/>
                <w:sz w:val="20"/>
              </w:rPr>
              <w:t>Industry.</w:t>
            </w:r>
            <w:r>
              <w:rPr>
                <w:spacing w:val="37"/>
                <w:w w:val="105"/>
                <w:sz w:val="20"/>
              </w:rPr>
              <w:t xml:space="preserve"> </w:t>
            </w:r>
            <w:r>
              <w:rPr>
                <w:w w:val="105"/>
                <w:sz w:val="20"/>
              </w:rPr>
              <w:t>General</w:t>
            </w:r>
            <w:r>
              <w:rPr>
                <w:spacing w:val="-9"/>
                <w:w w:val="105"/>
                <w:sz w:val="20"/>
              </w:rPr>
              <w:t xml:space="preserve"> </w:t>
            </w:r>
            <w:r>
              <w:rPr>
                <w:w w:val="105"/>
                <w:sz w:val="20"/>
              </w:rPr>
              <w:t>machineries</w:t>
            </w:r>
          </w:p>
          <w:p w:rsidR="001567C1" w:rsidRDefault="001118C5">
            <w:pPr>
              <w:pStyle w:val="TableParagraph"/>
              <w:numPr>
                <w:ilvl w:val="0"/>
                <w:numId w:val="25"/>
              </w:numPr>
              <w:tabs>
                <w:tab w:val="left" w:pos="1448"/>
              </w:tabs>
              <w:spacing w:before="7"/>
              <w:rPr>
                <w:sz w:val="20"/>
              </w:rPr>
            </w:pPr>
            <w:r>
              <w:rPr>
                <w:spacing w:val="-1"/>
                <w:w w:val="105"/>
                <w:sz w:val="20"/>
              </w:rPr>
              <w:t>Cutting</w:t>
            </w:r>
            <w:r>
              <w:rPr>
                <w:spacing w:val="-12"/>
                <w:w w:val="105"/>
                <w:sz w:val="20"/>
              </w:rPr>
              <w:t xml:space="preserve"> </w:t>
            </w:r>
            <w:r>
              <w:rPr>
                <w:w w:val="105"/>
                <w:sz w:val="20"/>
              </w:rPr>
              <w:t>machineries</w:t>
            </w:r>
          </w:p>
          <w:p w:rsidR="001567C1" w:rsidRDefault="001118C5">
            <w:pPr>
              <w:pStyle w:val="TableParagraph"/>
              <w:numPr>
                <w:ilvl w:val="0"/>
                <w:numId w:val="25"/>
              </w:numPr>
              <w:tabs>
                <w:tab w:val="left" w:pos="1448"/>
              </w:tabs>
              <w:spacing w:before="8"/>
              <w:rPr>
                <w:sz w:val="20"/>
              </w:rPr>
            </w:pPr>
            <w:r>
              <w:rPr>
                <w:spacing w:val="-1"/>
                <w:w w:val="105"/>
                <w:sz w:val="20"/>
              </w:rPr>
              <w:t>Sewing</w:t>
            </w:r>
            <w:r>
              <w:rPr>
                <w:spacing w:val="-8"/>
                <w:w w:val="105"/>
                <w:sz w:val="20"/>
              </w:rPr>
              <w:t xml:space="preserve"> </w:t>
            </w:r>
            <w:r>
              <w:rPr>
                <w:spacing w:val="-1"/>
                <w:w w:val="105"/>
                <w:sz w:val="20"/>
              </w:rPr>
              <w:t>machineries,</w:t>
            </w:r>
          </w:p>
          <w:p w:rsidR="001567C1" w:rsidRDefault="001118C5">
            <w:pPr>
              <w:pStyle w:val="TableParagraph"/>
              <w:numPr>
                <w:ilvl w:val="0"/>
                <w:numId w:val="25"/>
              </w:numPr>
              <w:tabs>
                <w:tab w:val="left" w:pos="1448"/>
              </w:tabs>
              <w:spacing w:before="7" w:line="217" w:lineRule="exact"/>
              <w:rPr>
                <w:sz w:val="20"/>
              </w:rPr>
            </w:pPr>
            <w:r>
              <w:rPr>
                <w:spacing w:val="-1"/>
                <w:w w:val="105"/>
                <w:sz w:val="20"/>
              </w:rPr>
              <w:t>Finishing</w:t>
            </w:r>
            <w:r>
              <w:rPr>
                <w:spacing w:val="-9"/>
                <w:w w:val="105"/>
                <w:sz w:val="20"/>
              </w:rPr>
              <w:t xml:space="preserve"> </w:t>
            </w:r>
            <w:r>
              <w:rPr>
                <w:spacing w:val="-1"/>
                <w:w w:val="105"/>
                <w:sz w:val="20"/>
              </w:rPr>
              <w:t>machineries.</w:t>
            </w:r>
          </w:p>
        </w:tc>
      </w:tr>
      <w:tr w:rsidR="001567C1">
        <w:trPr>
          <w:trHeight w:val="71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Special</w:t>
            </w:r>
            <w:r>
              <w:rPr>
                <w:b/>
                <w:spacing w:val="-13"/>
                <w:w w:val="105"/>
                <w:sz w:val="20"/>
              </w:rPr>
              <w:t xml:space="preserve"> </w:t>
            </w:r>
            <w:r>
              <w:rPr>
                <w:b/>
                <w:w w:val="105"/>
                <w:sz w:val="20"/>
              </w:rPr>
              <w:t>attachments:</w:t>
            </w:r>
          </w:p>
          <w:p w:rsidR="001567C1" w:rsidRDefault="001118C5">
            <w:pPr>
              <w:pStyle w:val="TableParagraph"/>
              <w:spacing w:line="230" w:lineRule="atLeast"/>
              <w:ind w:left="94" w:right="94"/>
              <w:rPr>
                <w:sz w:val="20"/>
              </w:rPr>
            </w:pPr>
            <w:r>
              <w:rPr>
                <w:w w:val="105"/>
                <w:sz w:val="20"/>
              </w:rPr>
              <w:t>Garment</w:t>
            </w:r>
            <w:r>
              <w:rPr>
                <w:spacing w:val="30"/>
                <w:w w:val="105"/>
                <w:sz w:val="20"/>
              </w:rPr>
              <w:t xml:space="preserve"> </w:t>
            </w:r>
            <w:r>
              <w:rPr>
                <w:w w:val="105"/>
                <w:sz w:val="20"/>
              </w:rPr>
              <w:t>industry</w:t>
            </w:r>
            <w:r>
              <w:rPr>
                <w:spacing w:val="28"/>
                <w:w w:val="105"/>
                <w:sz w:val="20"/>
              </w:rPr>
              <w:t xml:space="preserve"> </w:t>
            </w:r>
            <w:r>
              <w:rPr>
                <w:w w:val="105"/>
                <w:sz w:val="20"/>
              </w:rPr>
              <w:t>used</w:t>
            </w:r>
            <w:r>
              <w:rPr>
                <w:spacing w:val="28"/>
                <w:w w:val="105"/>
                <w:sz w:val="20"/>
              </w:rPr>
              <w:t xml:space="preserve"> </w:t>
            </w:r>
            <w:r>
              <w:rPr>
                <w:w w:val="105"/>
                <w:sz w:val="20"/>
              </w:rPr>
              <w:t>some</w:t>
            </w:r>
            <w:r>
              <w:rPr>
                <w:spacing w:val="27"/>
                <w:w w:val="105"/>
                <w:sz w:val="20"/>
              </w:rPr>
              <w:t xml:space="preserve"> </w:t>
            </w:r>
            <w:r>
              <w:rPr>
                <w:w w:val="105"/>
                <w:sz w:val="20"/>
              </w:rPr>
              <w:t>special</w:t>
            </w:r>
            <w:r>
              <w:rPr>
                <w:spacing w:val="29"/>
                <w:w w:val="105"/>
                <w:sz w:val="20"/>
              </w:rPr>
              <w:t xml:space="preserve"> </w:t>
            </w:r>
            <w:r>
              <w:rPr>
                <w:w w:val="105"/>
                <w:sz w:val="20"/>
              </w:rPr>
              <w:t>attachment</w:t>
            </w:r>
            <w:r>
              <w:rPr>
                <w:spacing w:val="26"/>
                <w:w w:val="105"/>
                <w:sz w:val="20"/>
              </w:rPr>
              <w:t xml:space="preserve"> </w:t>
            </w:r>
            <w:r>
              <w:rPr>
                <w:w w:val="105"/>
                <w:sz w:val="20"/>
              </w:rPr>
              <w:t>for</w:t>
            </w:r>
            <w:r>
              <w:rPr>
                <w:spacing w:val="29"/>
                <w:w w:val="105"/>
                <w:sz w:val="20"/>
              </w:rPr>
              <w:t xml:space="preserve"> </w:t>
            </w:r>
            <w:r>
              <w:rPr>
                <w:w w:val="105"/>
                <w:sz w:val="20"/>
              </w:rPr>
              <w:t>high</w:t>
            </w:r>
            <w:r>
              <w:rPr>
                <w:spacing w:val="29"/>
                <w:w w:val="105"/>
                <w:sz w:val="20"/>
              </w:rPr>
              <w:t xml:space="preserve"> </w:t>
            </w:r>
            <w:r>
              <w:rPr>
                <w:w w:val="105"/>
                <w:sz w:val="20"/>
              </w:rPr>
              <w:t>productivity.</w:t>
            </w:r>
            <w:r>
              <w:rPr>
                <w:spacing w:val="28"/>
                <w:w w:val="105"/>
                <w:sz w:val="20"/>
              </w:rPr>
              <w:t xml:space="preserve"> </w:t>
            </w:r>
            <w:r>
              <w:rPr>
                <w:w w:val="105"/>
                <w:sz w:val="20"/>
              </w:rPr>
              <w:t>There</w:t>
            </w:r>
            <w:r>
              <w:rPr>
                <w:spacing w:val="26"/>
                <w:w w:val="105"/>
                <w:sz w:val="20"/>
              </w:rPr>
              <w:t xml:space="preserve"> </w:t>
            </w:r>
            <w:r>
              <w:rPr>
                <w:w w:val="105"/>
                <w:sz w:val="20"/>
              </w:rPr>
              <w:t>are</w:t>
            </w:r>
            <w:r>
              <w:rPr>
                <w:spacing w:val="28"/>
                <w:w w:val="105"/>
                <w:sz w:val="20"/>
              </w:rPr>
              <w:t xml:space="preserve"> </w:t>
            </w:r>
            <w:r>
              <w:rPr>
                <w:w w:val="105"/>
                <w:sz w:val="20"/>
              </w:rPr>
              <w:t>listed</w:t>
            </w:r>
            <w:r>
              <w:rPr>
                <w:spacing w:val="31"/>
                <w:w w:val="105"/>
                <w:sz w:val="20"/>
              </w:rPr>
              <w:t xml:space="preserve"> </w:t>
            </w:r>
            <w:r>
              <w:rPr>
                <w:w w:val="105"/>
                <w:sz w:val="20"/>
              </w:rPr>
              <w:t>below</w:t>
            </w:r>
            <w:r>
              <w:rPr>
                <w:spacing w:val="-50"/>
                <w:w w:val="105"/>
                <w:sz w:val="20"/>
              </w:rPr>
              <w:t xml:space="preserve"> </w:t>
            </w:r>
            <w:r>
              <w:rPr>
                <w:w w:val="105"/>
                <w:sz w:val="20"/>
              </w:rPr>
              <w:t>Guide</w:t>
            </w:r>
            <w:r>
              <w:rPr>
                <w:spacing w:val="-3"/>
                <w:w w:val="105"/>
                <w:sz w:val="20"/>
              </w:rPr>
              <w:t xml:space="preserve"> </w:t>
            </w:r>
            <w:r>
              <w:rPr>
                <w:w w:val="105"/>
                <w:sz w:val="20"/>
              </w:rPr>
              <w:t>attachments</w:t>
            </w:r>
            <w:r>
              <w:rPr>
                <w:spacing w:val="-2"/>
                <w:w w:val="105"/>
                <w:sz w:val="20"/>
              </w:rPr>
              <w:t xml:space="preserve"> </w:t>
            </w:r>
            <w:r>
              <w:rPr>
                <w:w w:val="105"/>
                <w:sz w:val="20"/>
              </w:rPr>
              <w:t>and Position</w:t>
            </w:r>
            <w:r>
              <w:rPr>
                <w:spacing w:val="-3"/>
                <w:w w:val="105"/>
                <w:sz w:val="20"/>
              </w:rPr>
              <w:t xml:space="preserve"> </w:t>
            </w:r>
            <w:r>
              <w:rPr>
                <w:w w:val="105"/>
                <w:sz w:val="20"/>
              </w:rPr>
              <w:t>attachments.</w:t>
            </w:r>
          </w:p>
        </w:tc>
      </w:tr>
      <w:tr w:rsidR="001567C1">
        <w:trPr>
          <w:trHeight w:val="47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before="5"/>
              <w:ind w:left="94"/>
              <w:rPr>
                <w:b/>
                <w:sz w:val="20"/>
              </w:rPr>
            </w:pPr>
            <w:r>
              <w:rPr>
                <w:b/>
                <w:w w:val="105"/>
                <w:sz w:val="20"/>
              </w:rPr>
              <w:t>Machine</w:t>
            </w:r>
            <w:r>
              <w:rPr>
                <w:b/>
                <w:spacing w:val="-13"/>
                <w:w w:val="105"/>
                <w:sz w:val="20"/>
              </w:rPr>
              <w:t xml:space="preserve"> </w:t>
            </w:r>
            <w:r>
              <w:rPr>
                <w:b/>
                <w:w w:val="105"/>
                <w:sz w:val="20"/>
              </w:rPr>
              <w:t>Layout</w:t>
            </w:r>
          </w:p>
          <w:p w:rsidR="001567C1" w:rsidRDefault="001118C5">
            <w:pPr>
              <w:pStyle w:val="TableParagraph"/>
              <w:spacing w:line="219" w:lineRule="exact"/>
              <w:ind w:left="94"/>
              <w:rPr>
                <w:sz w:val="20"/>
              </w:rPr>
            </w:pPr>
            <w:r>
              <w:rPr>
                <w:spacing w:val="-1"/>
                <w:w w:val="105"/>
                <w:sz w:val="20"/>
              </w:rPr>
              <w:t>Stitching</w:t>
            </w:r>
            <w:r>
              <w:rPr>
                <w:spacing w:val="-12"/>
                <w:w w:val="105"/>
                <w:sz w:val="20"/>
              </w:rPr>
              <w:t xml:space="preserve"> </w:t>
            </w:r>
            <w:r>
              <w:rPr>
                <w:spacing w:val="-1"/>
                <w:w w:val="105"/>
                <w:sz w:val="20"/>
              </w:rPr>
              <w:t>operation</w:t>
            </w:r>
            <w:r>
              <w:rPr>
                <w:spacing w:val="-10"/>
                <w:w w:val="105"/>
                <w:sz w:val="20"/>
              </w:rPr>
              <w:t xml:space="preserve"> </w:t>
            </w:r>
            <w:r>
              <w:rPr>
                <w:spacing w:val="-1"/>
                <w:w w:val="105"/>
                <w:sz w:val="20"/>
              </w:rPr>
              <w:t>wise</w:t>
            </w:r>
            <w:r>
              <w:rPr>
                <w:spacing w:val="-9"/>
                <w:w w:val="105"/>
                <w:sz w:val="20"/>
              </w:rPr>
              <w:t xml:space="preserve"> </w:t>
            </w:r>
            <w:r>
              <w:rPr>
                <w:spacing w:val="-1"/>
                <w:w w:val="105"/>
                <w:sz w:val="20"/>
              </w:rPr>
              <w:t>layout</w:t>
            </w:r>
            <w:r>
              <w:rPr>
                <w:spacing w:val="-9"/>
                <w:w w:val="105"/>
                <w:sz w:val="20"/>
              </w:rPr>
              <w:t xml:space="preserve"> </w:t>
            </w:r>
            <w:r>
              <w:rPr>
                <w:spacing w:val="-1"/>
                <w:w w:val="105"/>
                <w:sz w:val="20"/>
              </w:rPr>
              <w:t>and</w:t>
            </w:r>
            <w:r>
              <w:rPr>
                <w:spacing w:val="-10"/>
                <w:w w:val="105"/>
                <w:sz w:val="20"/>
              </w:rPr>
              <w:t xml:space="preserve"> </w:t>
            </w:r>
            <w:r>
              <w:rPr>
                <w:w w:val="105"/>
                <w:sz w:val="20"/>
              </w:rPr>
              <w:t>machineries</w:t>
            </w:r>
            <w:r>
              <w:rPr>
                <w:spacing w:val="-13"/>
                <w:w w:val="105"/>
                <w:sz w:val="20"/>
              </w:rPr>
              <w:t xml:space="preserve"> </w:t>
            </w:r>
            <w:r>
              <w:rPr>
                <w:w w:val="105"/>
                <w:sz w:val="20"/>
              </w:rPr>
              <w:t>used</w:t>
            </w:r>
            <w:r>
              <w:rPr>
                <w:spacing w:val="-8"/>
                <w:w w:val="105"/>
                <w:sz w:val="20"/>
              </w:rPr>
              <w:t xml:space="preserve"> </w:t>
            </w:r>
            <w:r>
              <w:rPr>
                <w:w w:val="105"/>
                <w:sz w:val="20"/>
              </w:rPr>
              <w:t>for</w:t>
            </w:r>
            <w:r>
              <w:rPr>
                <w:spacing w:val="-10"/>
                <w:w w:val="105"/>
                <w:sz w:val="20"/>
              </w:rPr>
              <w:t xml:space="preserve"> </w:t>
            </w:r>
            <w:r>
              <w:rPr>
                <w:w w:val="105"/>
                <w:sz w:val="20"/>
              </w:rPr>
              <w:t>shirt</w:t>
            </w:r>
            <w:r>
              <w:rPr>
                <w:spacing w:val="-8"/>
                <w:w w:val="105"/>
                <w:sz w:val="20"/>
              </w:rPr>
              <w:t xml:space="preserve"> </w:t>
            </w:r>
            <w:r>
              <w:rPr>
                <w:w w:val="105"/>
                <w:sz w:val="20"/>
              </w:rPr>
              <w:t>manufacturing,</w:t>
            </w:r>
            <w:r>
              <w:rPr>
                <w:spacing w:val="-9"/>
                <w:w w:val="105"/>
                <w:sz w:val="20"/>
              </w:rPr>
              <w:t xml:space="preserve"> </w:t>
            </w:r>
            <w:r>
              <w:rPr>
                <w:w w:val="105"/>
                <w:sz w:val="20"/>
              </w:rPr>
              <w:t>Trouser,</w:t>
            </w:r>
            <w:r>
              <w:rPr>
                <w:spacing w:val="-10"/>
                <w:w w:val="105"/>
                <w:sz w:val="20"/>
              </w:rPr>
              <w:t xml:space="preserve"> </w:t>
            </w:r>
            <w:r>
              <w:rPr>
                <w:w w:val="105"/>
                <w:sz w:val="20"/>
              </w:rPr>
              <w:t>T-shirt.</w:t>
            </w:r>
          </w:p>
        </w:tc>
      </w:tr>
      <w:tr w:rsidR="001567C1">
        <w:trPr>
          <w:trHeight w:val="1425"/>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before="5"/>
              <w:ind w:left="94"/>
              <w:rPr>
                <w:b/>
                <w:sz w:val="20"/>
              </w:rPr>
            </w:pPr>
            <w:r>
              <w:rPr>
                <w:b/>
                <w:spacing w:val="-1"/>
                <w:w w:val="105"/>
                <w:sz w:val="20"/>
              </w:rPr>
              <w:t>Fusing</w:t>
            </w:r>
            <w:r>
              <w:rPr>
                <w:b/>
                <w:spacing w:val="-12"/>
                <w:w w:val="105"/>
                <w:sz w:val="20"/>
              </w:rPr>
              <w:t xml:space="preserve"> </w:t>
            </w:r>
            <w:r>
              <w:rPr>
                <w:b/>
                <w:w w:val="105"/>
                <w:sz w:val="20"/>
              </w:rPr>
              <w:t>and</w:t>
            </w:r>
            <w:r>
              <w:rPr>
                <w:b/>
                <w:spacing w:val="-12"/>
                <w:w w:val="105"/>
                <w:sz w:val="20"/>
              </w:rPr>
              <w:t xml:space="preserve"> </w:t>
            </w:r>
            <w:r>
              <w:rPr>
                <w:b/>
                <w:w w:val="105"/>
                <w:sz w:val="20"/>
              </w:rPr>
              <w:t>pressing</w:t>
            </w:r>
            <w:r>
              <w:rPr>
                <w:b/>
                <w:spacing w:val="-10"/>
                <w:w w:val="105"/>
                <w:sz w:val="20"/>
              </w:rPr>
              <w:t xml:space="preserve"> </w:t>
            </w:r>
            <w:r>
              <w:rPr>
                <w:b/>
                <w:w w:val="105"/>
                <w:sz w:val="20"/>
              </w:rPr>
              <w:t>equipment</w:t>
            </w:r>
          </w:p>
          <w:p w:rsidR="001567C1" w:rsidRDefault="001118C5">
            <w:pPr>
              <w:pStyle w:val="TableParagraph"/>
              <w:ind w:left="94"/>
              <w:rPr>
                <w:sz w:val="20"/>
              </w:rPr>
            </w:pPr>
            <w:r>
              <w:rPr>
                <w:w w:val="105"/>
                <w:sz w:val="20"/>
              </w:rPr>
              <w:t>After</w:t>
            </w:r>
            <w:r>
              <w:rPr>
                <w:spacing w:val="-12"/>
                <w:w w:val="105"/>
                <w:sz w:val="20"/>
              </w:rPr>
              <w:t xml:space="preserve"> </w:t>
            </w:r>
            <w:r>
              <w:rPr>
                <w:w w:val="105"/>
                <w:sz w:val="20"/>
              </w:rPr>
              <w:t>garment</w:t>
            </w:r>
            <w:r>
              <w:rPr>
                <w:spacing w:val="-9"/>
                <w:w w:val="105"/>
                <w:sz w:val="20"/>
              </w:rPr>
              <w:t xml:space="preserve"> </w:t>
            </w:r>
            <w:r>
              <w:rPr>
                <w:w w:val="105"/>
                <w:sz w:val="20"/>
              </w:rPr>
              <w:t>making</w:t>
            </w:r>
            <w:r>
              <w:rPr>
                <w:spacing w:val="-12"/>
                <w:w w:val="105"/>
                <w:sz w:val="20"/>
              </w:rPr>
              <w:t xml:space="preserve"> </w:t>
            </w:r>
            <w:r>
              <w:rPr>
                <w:w w:val="105"/>
                <w:sz w:val="20"/>
              </w:rPr>
              <w:t>following</w:t>
            </w:r>
            <w:r>
              <w:rPr>
                <w:spacing w:val="-12"/>
                <w:w w:val="105"/>
                <w:sz w:val="20"/>
              </w:rPr>
              <w:t xml:space="preserve"> </w:t>
            </w:r>
            <w:r>
              <w:rPr>
                <w:w w:val="105"/>
                <w:sz w:val="20"/>
              </w:rPr>
              <w:t>machine</w:t>
            </w:r>
            <w:r>
              <w:rPr>
                <w:spacing w:val="-12"/>
                <w:w w:val="105"/>
                <w:sz w:val="20"/>
              </w:rPr>
              <w:t xml:space="preserve"> </w:t>
            </w:r>
            <w:r>
              <w:rPr>
                <w:w w:val="105"/>
                <w:sz w:val="20"/>
              </w:rPr>
              <w:t>and</w:t>
            </w:r>
            <w:r>
              <w:rPr>
                <w:spacing w:val="-8"/>
                <w:w w:val="105"/>
                <w:sz w:val="20"/>
              </w:rPr>
              <w:t xml:space="preserve"> </w:t>
            </w:r>
            <w:r>
              <w:rPr>
                <w:w w:val="105"/>
                <w:sz w:val="20"/>
              </w:rPr>
              <w:t>equipment</w:t>
            </w:r>
            <w:r>
              <w:rPr>
                <w:spacing w:val="-10"/>
                <w:w w:val="105"/>
                <w:sz w:val="20"/>
              </w:rPr>
              <w:t xml:space="preserve"> </w:t>
            </w:r>
            <w:r>
              <w:rPr>
                <w:w w:val="105"/>
                <w:sz w:val="20"/>
              </w:rPr>
              <w:t>used</w:t>
            </w:r>
            <w:r>
              <w:rPr>
                <w:spacing w:val="-10"/>
                <w:w w:val="105"/>
                <w:sz w:val="20"/>
              </w:rPr>
              <w:t xml:space="preserve"> </w:t>
            </w:r>
            <w:r>
              <w:rPr>
                <w:w w:val="105"/>
                <w:sz w:val="20"/>
              </w:rPr>
              <w:t>for</w:t>
            </w:r>
            <w:r>
              <w:rPr>
                <w:spacing w:val="-9"/>
                <w:w w:val="105"/>
                <w:sz w:val="20"/>
              </w:rPr>
              <w:t xml:space="preserve"> </w:t>
            </w:r>
            <w:r>
              <w:rPr>
                <w:w w:val="105"/>
                <w:sz w:val="20"/>
              </w:rPr>
              <w:t>fold</w:t>
            </w:r>
            <w:r>
              <w:rPr>
                <w:spacing w:val="-12"/>
                <w:w w:val="105"/>
                <w:sz w:val="20"/>
              </w:rPr>
              <w:t xml:space="preserve"> </w:t>
            </w:r>
            <w:r>
              <w:rPr>
                <w:w w:val="105"/>
                <w:sz w:val="20"/>
              </w:rPr>
              <w:t>the</w:t>
            </w:r>
            <w:r>
              <w:rPr>
                <w:spacing w:val="-10"/>
                <w:w w:val="105"/>
                <w:sz w:val="20"/>
              </w:rPr>
              <w:t xml:space="preserve"> </w:t>
            </w:r>
            <w:r>
              <w:rPr>
                <w:w w:val="105"/>
                <w:sz w:val="20"/>
              </w:rPr>
              <w:t>garment</w:t>
            </w:r>
          </w:p>
          <w:p w:rsidR="001567C1" w:rsidRDefault="001118C5">
            <w:pPr>
              <w:pStyle w:val="TableParagraph"/>
              <w:numPr>
                <w:ilvl w:val="0"/>
                <w:numId w:val="24"/>
              </w:numPr>
              <w:tabs>
                <w:tab w:val="left" w:pos="1448"/>
              </w:tabs>
              <w:spacing w:before="10"/>
              <w:rPr>
                <w:sz w:val="20"/>
              </w:rPr>
            </w:pPr>
            <w:r>
              <w:rPr>
                <w:w w:val="105"/>
                <w:sz w:val="20"/>
              </w:rPr>
              <w:t>Fusing</w:t>
            </w:r>
            <w:r>
              <w:rPr>
                <w:spacing w:val="-12"/>
                <w:w w:val="105"/>
                <w:sz w:val="20"/>
              </w:rPr>
              <w:t xml:space="preserve"> </w:t>
            </w:r>
            <w:r>
              <w:rPr>
                <w:w w:val="105"/>
                <w:sz w:val="20"/>
              </w:rPr>
              <w:t>machine</w:t>
            </w:r>
          </w:p>
          <w:p w:rsidR="001567C1" w:rsidRDefault="001118C5">
            <w:pPr>
              <w:pStyle w:val="TableParagraph"/>
              <w:numPr>
                <w:ilvl w:val="0"/>
                <w:numId w:val="24"/>
              </w:numPr>
              <w:tabs>
                <w:tab w:val="left" w:pos="1448"/>
              </w:tabs>
              <w:spacing w:before="8"/>
              <w:rPr>
                <w:sz w:val="20"/>
              </w:rPr>
            </w:pPr>
            <w:r>
              <w:rPr>
                <w:w w:val="105"/>
                <w:sz w:val="20"/>
              </w:rPr>
              <w:t>Ironing</w:t>
            </w:r>
            <w:r>
              <w:rPr>
                <w:spacing w:val="-13"/>
                <w:w w:val="105"/>
                <w:sz w:val="20"/>
              </w:rPr>
              <w:t xml:space="preserve"> </w:t>
            </w:r>
            <w:r>
              <w:rPr>
                <w:w w:val="105"/>
                <w:sz w:val="20"/>
              </w:rPr>
              <w:t>machine</w:t>
            </w:r>
          </w:p>
          <w:p w:rsidR="001567C1" w:rsidRDefault="001118C5">
            <w:pPr>
              <w:pStyle w:val="TableParagraph"/>
              <w:numPr>
                <w:ilvl w:val="0"/>
                <w:numId w:val="24"/>
              </w:numPr>
              <w:tabs>
                <w:tab w:val="left" w:pos="1448"/>
              </w:tabs>
              <w:spacing w:before="7"/>
              <w:rPr>
                <w:sz w:val="20"/>
              </w:rPr>
            </w:pPr>
            <w:r>
              <w:rPr>
                <w:spacing w:val="-1"/>
                <w:w w:val="105"/>
                <w:sz w:val="20"/>
              </w:rPr>
              <w:t>Pressing</w:t>
            </w:r>
            <w:r>
              <w:rPr>
                <w:spacing w:val="-9"/>
                <w:w w:val="105"/>
                <w:sz w:val="20"/>
              </w:rPr>
              <w:t xml:space="preserve"> </w:t>
            </w:r>
            <w:r>
              <w:rPr>
                <w:spacing w:val="-1"/>
                <w:w w:val="105"/>
                <w:sz w:val="20"/>
              </w:rPr>
              <w:t>Equipment</w:t>
            </w:r>
          </w:p>
          <w:p w:rsidR="001567C1" w:rsidRDefault="001118C5">
            <w:pPr>
              <w:pStyle w:val="TableParagraph"/>
              <w:numPr>
                <w:ilvl w:val="0"/>
                <w:numId w:val="24"/>
              </w:numPr>
              <w:tabs>
                <w:tab w:val="left" w:pos="1448"/>
              </w:tabs>
              <w:spacing w:before="8" w:line="217" w:lineRule="exact"/>
              <w:rPr>
                <w:sz w:val="20"/>
              </w:rPr>
            </w:pPr>
            <w:r>
              <w:rPr>
                <w:w w:val="105"/>
                <w:sz w:val="20"/>
              </w:rPr>
              <w:t>Sucking</w:t>
            </w:r>
            <w:r>
              <w:rPr>
                <w:spacing w:val="-13"/>
                <w:w w:val="105"/>
                <w:sz w:val="20"/>
              </w:rPr>
              <w:t xml:space="preserve"> </w:t>
            </w:r>
            <w:r>
              <w:rPr>
                <w:w w:val="105"/>
                <w:sz w:val="20"/>
              </w:rPr>
              <w:t>machine</w:t>
            </w:r>
          </w:p>
        </w:tc>
      </w:tr>
      <w:tr w:rsidR="001567C1">
        <w:trPr>
          <w:trHeight w:val="2615"/>
        </w:trPr>
        <w:tc>
          <w:tcPr>
            <w:tcW w:w="9577" w:type="dxa"/>
            <w:gridSpan w:val="7"/>
          </w:tcPr>
          <w:p w:rsidR="001567C1" w:rsidRDefault="001118C5">
            <w:pPr>
              <w:pStyle w:val="TableParagraph"/>
              <w:spacing w:before="2"/>
              <w:ind w:left="100"/>
              <w:rPr>
                <w:b/>
                <w:sz w:val="20"/>
              </w:rPr>
            </w:pPr>
            <w:r>
              <w:rPr>
                <w:b/>
                <w:w w:val="105"/>
                <w:sz w:val="20"/>
              </w:rPr>
              <w:t>ReferenceandTextBooks:-</w:t>
            </w:r>
          </w:p>
          <w:p w:rsidR="001567C1" w:rsidRDefault="001118C5">
            <w:pPr>
              <w:pStyle w:val="TableParagraph"/>
              <w:spacing w:before="6" w:line="247" w:lineRule="auto"/>
              <w:ind w:left="100" w:right="981"/>
              <w:rPr>
                <w:sz w:val="20"/>
              </w:rPr>
            </w:pPr>
            <w:r>
              <w:rPr>
                <w:spacing w:val="-1"/>
                <w:w w:val="105"/>
                <w:sz w:val="20"/>
              </w:rPr>
              <w:t>Nayak,</w:t>
            </w:r>
            <w:r>
              <w:rPr>
                <w:spacing w:val="-10"/>
                <w:w w:val="105"/>
                <w:sz w:val="20"/>
              </w:rPr>
              <w:t xml:space="preserve"> </w:t>
            </w:r>
            <w:r>
              <w:rPr>
                <w:spacing w:val="-1"/>
                <w:w w:val="105"/>
                <w:sz w:val="20"/>
              </w:rPr>
              <w:t>R.,</w:t>
            </w:r>
            <w:r>
              <w:rPr>
                <w:spacing w:val="-10"/>
                <w:w w:val="105"/>
                <w:sz w:val="20"/>
              </w:rPr>
              <w:t xml:space="preserve"> </w:t>
            </w:r>
            <w:r>
              <w:rPr>
                <w:spacing w:val="-1"/>
                <w:w w:val="105"/>
                <w:sz w:val="20"/>
              </w:rPr>
              <w:t>&amp;Padhye,</w:t>
            </w:r>
            <w:r>
              <w:rPr>
                <w:spacing w:val="-8"/>
                <w:w w:val="105"/>
                <w:sz w:val="20"/>
              </w:rPr>
              <w:t xml:space="preserve"> </w:t>
            </w:r>
            <w:r>
              <w:rPr>
                <w:spacing w:val="-1"/>
                <w:w w:val="105"/>
                <w:sz w:val="20"/>
              </w:rPr>
              <w:t>R.</w:t>
            </w:r>
            <w:r>
              <w:rPr>
                <w:spacing w:val="-11"/>
                <w:w w:val="105"/>
                <w:sz w:val="20"/>
              </w:rPr>
              <w:t xml:space="preserve"> </w:t>
            </w:r>
            <w:r>
              <w:rPr>
                <w:spacing w:val="-1"/>
                <w:w w:val="105"/>
                <w:sz w:val="20"/>
              </w:rPr>
              <w:t>(Eds.).</w:t>
            </w:r>
            <w:r>
              <w:rPr>
                <w:spacing w:val="-12"/>
                <w:w w:val="105"/>
                <w:sz w:val="20"/>
              </w:rPr>
              <w:t xml:space="preserve"> </w:t>
            </w:r>
            <w:r>
              <w:rPr>
                <w:spacing w:val="-1"/>
                <w:w w:val="105"/>
                <w:sz w:val="20"/>
              </w:rPr>
              <w:t>(2017).</w:t>
            </w:r>
            <w:r>
              <w:rPr>
                <w:spacing w:val="-6"/>
                <w:w w:val="105"/>
                <w:sz w:val="20"/>
              </w:rPr>
              <w:t xml:space="preserve"> </w:t>
            </w:r>
            <w:r>
              <w:rPr>
                <w:i/>
                <w:spacing w:val="-1"/>
                <w:w w:val="105"/>
                <w:sz w:val="20"/>
              </w:rPr>
              <w:t>Automation</w:t>
            </w:r>
            <w:r>
              <w:rPr>
                <w:i/>
                <w:spacing w:val="-11"/>
                <w:w w:val="105"/>
                <w:sz w:val="20"/>
              </w:rPr>
              <w:t xml:space="preserve"> </w:t>
            </w:r>
            <w:r>
              <w:rPr>
                <w:i/>
                <w:w w:val="105"/>
                <w:sz w:val="20"/>
              </w:rPr>
              <w:t>in</w:t>
            </w:r>
            <w:r>
              <w:rPr>
                <w:i/>
                <w:spacing w:val="-11"/>
                <w:w w:val="105"/>
                <w:sz w:val="20"/>
              </w:rPr>
              <w:t xml:space="preserve"> </w:t>
            </w:r>
            <w:r>
              <w:rPr>
                <w:i/>
                <w:w w:val="105"/>
                <w:sz w:val="20"/>
              </w:rPr>
              <w:t>garment</w:t>
            </w:r>
            <w:r>
              <w:rPr>
                <w:i/>
                <w:spacing w:val="-9"/>
                <w:w w:val="105"/>
                <w:sz w:val="20"/>
              </w:rPr>
              <w:t xml:space="preserve"> </w:t>
            </w:r>
            <w:r>
              <w:rPr>
                <w:i/>
                <w:w w:val="105"/>
                <w:sz w:val="20"/>
              </w:rPr>
              <w:t>manufacturing</w:t>
            </w:r>
            <w:r>
              <w:rPr>
                <w:w w:val="105"/>
                <w:sz w:val="20"/>
              </w:rPr>
              <w:t>.</w:t>
            </w:r>
            <w:r>
              <w:rPr>
                <w:spacing w:val="-10"/>
                <w:w w:val="105"/>
                <w:sz w:val="20"/>
              </w:rPr>
              <w:t xml:space="preserve"> </w:t>
            </w:r>
            <w:r>
              <w:rPr>
                <w:w w:val="105"/>
                <w:sz w:val="20"/>
              </w:rPr>
              <w:t>Woodhead</w:t>
            </w:r>
            <w:r>
              <w:rPr>
                <w:spacing w:val="-10"/>
                <w:w w:val="105"/>
                <w:sz w:val="20"/>
              </w:rPr>
              <w:t xml:space="preserve"> </w:t>
            </w:r>
            <w:r>
              <w:rPr>
                <w:w w:val="105"/>
                <w:sz w:val="20"/>
              </w:rPr>
              <w:t>Publishing.</w:t>
            </w:r>
            <w:r>
              <w:rPr>
                <w:spacing w:val="-49"/>
                <w:w w:val="105"/>
                <w:sz w:val="20"/>
              </w:rPr>
              <w:t xml:space="preserve"> </w:t>
            </w:r>
            <w:r>
              <w:rPr>
                <w:w w:val="105"/>
                <w:sz w:val="20"/>
              </w:rPr>
              <w:t>Vilumsone-Nemes,</w:t>
            </w:r>
            <w:r>
              <w:rPr>
                <w:spacing w:val="-5"/>
                <w:w w:val="105"/>
                <w:sz w:val="20"/>
              </w:rPr>
              <w:t xml:space="preserve"> </w:t>
            </w:r>
            <w:r>
              <w:rPr>
                <w:w w:val="105"/>
                <w:sz w:val="20"/>
              </w:rPr>
              <w:t>I.</w:t>
            </w:r>
            <w:r>
              <w:rPr>
                <w:spacing w:val="-6"/>
                <w:w w:val="105"/>
                <w:sz w:val="20"/>
              </w:rPr>
              <w:t xml:space="preserve"> </w:t>
            </w:r>
            <w:r>
              <w:rPr>
                <w:w w:val="105"/>
                <w:sz w:val="20"/>
              </w:rPr>
              <w:t>(2018).</w:t>
            </w:r>
            <w:r>
              <w:rPr>
                <w:spacing w:val="-5"/>
                <w:w w:val="105"/>
                <w:sz w:val="20"/>
              </w:rPr>
              <w:t xml:space="preserve"> </w:t>
            </w:r>
            <w:r>
              <w:rPr>
                <w:i/>
                <w:w w:val="105"/>
                <w:sz w:val="20"/>
              </w:rPr>
              <w:t>Industrial</w:t>
            </w:r>
            <w:r>
              <w:rPr>
                <w:i/>
                <w:spacing w:val="-5"/>
                <w:w w:val="105"/>
                <w:sz w:val="20"/>
              </w:rPr>
              <w:t xml:space="preserve"> </w:t>
            </w:r>
            <w:r>
              <w:rPr>
                <w:i/>
                <w:w w:val="105"/>
                <w:sz w:val="20"/>
              </w:rPr>
              <w:t>cutting</w:t>
            </w:r>
            <w:r>
              <w:rPr>
                <w:i/>
                <w:spacing w:val="-8"/>
                <w:w w:val="105"/>
                <w:sz w:val="20"/>
              </w:rPr>
              <w:t xml:space="preserve"> </w:t>
            </w:r>
            <w:r>
              <w:rPr>
                <w:i/>
                <w:w w:val="105"/>
                <w:sz w:val="20"/>
              </w:rPr>
              <w:t>of</w:t>
            </w:r>
            <w:r>
              <w:rPr>
                <w:i/>
                <w:spacing w:val="-7"/>
                <w:w w:val="105"/>
                <w:sz w:val="20"/>
              </w:rPr>
              <w:t xml:space="preserve"> </w:t>
            </w:r>
            <w:r>
              <w:rPr>
                <w:i/>
                <w:w w:val="105"/>
                <w:sz w:val="20"/>
              </w:rPr>
              <w:t>textile</w:t>
            </w:r>
            <w:r>
              <w:rPr>
                <w:i/>
                <w:spacing w:val="-6"/>
                <w:w w:val="105"/>
                <w:sz w:val="20"/>
              </w:rPr>
              <w:t xml:space="preserve"> </w:t>
            </w:r>
            <w:r>
              <w:rPr>
                <w:i/>
                <w:w w:val="105"/>
                <w:sz w:val="20"/>
              </w:rPr>
              <w:t>materials</w:t>
            </w:r>
            <w:r>
              <w:rPr>
                <w:w w:val="105"/>
                <w:sz w:val="20"/>
              </w:rPr>
              <w:t>.</w:t>
            </w:r>
            <w:r>
              <w:rPr>
                <w:spacing w:val="-4"/>
                <w:w w:val="105"/>
                <w:sz w:val="20"/>
              </w:rPr>
              <w:t xml:space="preserve"> </w:t>
            </w:r>
            <w:r>
              <w:rPr>
                <w:w w:val="105"/>
                <w:sz w:val="20"/>
              </w:rPr>
              <w:t>Woodhead</w:t>
            </w:r>
            <w:r>
              <w:rPr>
                <w:spacing w:val="-5"/>
                <w:w w:val="105"/>
                <w:sz w:val="20"/>
              </w:rPr>
              <w:t xml:space="preserve"> </w:t>
            </w:r>
            <w:r>
              <w:rPr>
                <w:w w:val="105"/>
                <w:sz w:val="20"/>
              </w:rPr>
              <w:t>Publishing.</w:t>
            </w:r>
          </w:p>
          <w:p w:rsidR="001567C1" w:rsidRDefault="001118C5">
            <w:pPr>
              <w:pStyle w:val="TableParagraph"/>
              <w:spacing w:before="3" w:line="244" w:lineRule="auto"/>
              <w:ind w:left="100" w:right="537"/>
              <w:rPr>
                <w:i/>
                <w:sz w:val="20"/>
              </w:rPr>
            </w:pPr>
            <w:r>
              <w:rPr>
                <w:w w:val="105"/>
                <w:sz w:val="20"/>
              </w:rPr>
              <w:t xml:space="preserve">Nayak, R., &amp;Padhye, R. (Eds.). (2017). </w:t>
            </w:r>
            <w:r>
              <w:rPr>
                <w:i/>
                <w:w w:val="105"/>
                <w:sz w:val="20"/>
              </w:rPr>
              <w:t>Automation in garment manufacturing</w:t>
            </w:r>
            <w:r>
              <w:rPr>
                <w:w w:val="105"/>
                <w:sz w:val="20"/>
              </w:rPr>
              <w:t>. Woodhead Publishing.</w:t>
            </w:r>
            <w:r>
              <w:rPr>
                <w:spacing w:val="1"/>
                <w:w w:val="105"/>
                <w:sz w:val="20"/>
              </w:rPr>
              <w:t xml:space="preserve"> </w:t>
            </w:r>
            <w:r>
              <w:rPr>
                <w:w w:val="105"/>
                <w:sz w:val="20"/>
              </w:rPr>
              <w:t>Richter,</w:t>
            </w:r>
            <w:r>
              <w:rPr>
                <w:spacing w:val="-11"/>
                <w:w w:val="105"/>
                <w:sz w:val="20"/>
              </w:rPr>
              <w:t xml:space="preserve"> </w:t>
            </w:r>
            <w:r>
              <w:rPr>
                <w:w w:val="105"/>
                <w:sz w:val="20"/>
              </w:rPr>
              <w:t>G.,</w:t>
            </w:r>
            <w:r>
              <w:rPr>
                <w:spacing w:val="-10"/>
                <w:w w:val="105"/>
                <w:sz w:val="20"/>
              </w:rPr>
              <w:t xml:space="preserve"> </w:t>
            </w:r>
            <w:r>
              <w:rPr>
                <w:w w:val="105"/>
                <w:sz w:val="20"/>
              </w:rPr>
              <w:t>Raban,</w:t>
            </w:r>
            <w:r>
              <w:rPr>
                <w:spacing w:val="-11"/>
                <w:w w:val="105"/>
                <w:sz w:val="20"/>
              </w:rPr>
              <w:t xml:space="preserve"> </w:t>
            </w:r>
            <w:r>
              <w:rPr>
                <w:w w:val="105"/>
                <w:sz w:val="20"/>
              </w:rPr>
              <w:t>D.</w:t>
            </w:r>
            <w:r>
              <w:rPr>
                <w:spacing w:val="-12"/>
                <w:w w:val="105"/>
                <w:sz w:val="20"/>
              </w:rPr>
              <w:t xml:space="preserve"> </w:t>
            </w:r>
            <w:r>
              <w:rPr>
                <w:w w:val="105"/>
                <w:sz w:val="20"/>
              </w:rPr>
              <w:t>R.,</w:t>
            </w:r>
            <w:r>
              <w:rPr>
                <w:spacing w:val="-10"/>
                <w:w w:val="105"/>
                <w:sz w:val="20"/>
              </w:rPr>
              <w:t xml:space="preserve"> </w:t>
            </w:r>
            <w:r>
              <w:rPr>
                <w:w w:val="105"/>
                <w:sz w:val="20"/>
              </w:rPr>
              <w:t>&amp;Rafaeli,</w:t>
            </w:r>
            <w:r>
              <w:rPr>
                <w:spacing w:val="-12"/>
                <w:w w:val="105"/>
                <w:sz w:val="20"/>
              </w:rPr>
              <w:t xml:space="preserve"> </w:t>
            </w:r>
            <w:r>
              <w:rPr>
                <w:w w:val="105"/>
                <w:sz w:val="20"/>
              </w:rPr>
              <w:t>S.</w:t>
            </w:r>
            <w:r>
              <w:rPr>
                <w:spacing w:val="-10"/>
                <w:w w:val="105"/>
                <w:sz w:val="20"/>
              </w:rPr>
              <w:t xml:space="preserve"> </w:t>
            </w:r>
            <w:r>
              <w:rPr>
                <w:w w:val="105"/>
                <w:sz w:val="20"/>
              </w:rPr>
              <w:t>(2018,</w:t>
            </w:r>
            <w:r>
              <w:rPr>
                <w:spacing w:val="-11"/>
                <w:w w:val="105"/>
                <w:sz w:val="20"/>
              </w:rPr>
              <w:t xml:space="preserve"> </w:t>
            </w:r>
            <w:r>
              <w:rPr>
                <w:w w:val="105"/>
                <w:sz w:val="20"/>
              </w:rPr>
              <w:t>August).</w:t>
            </w:r>
            <w:r>
              <w:rPr>
                <w:spacing w:val="-6"/>
                <w:w w:val="105"/>
                <w:sz w:val="20"/>
              </w:rPr>
              <w:t xml:space="preserve"> </w:t>
            </w:r>
            <w:r>
              <w:rPr>
                <w:i/>
                <w:w w:val="105"/>
                <w:sz w:val="20"/>
              </w:rPr>
              <w:t>Tailoring</w:t>
            </w:r>
            <w:r>
              <w:rPr>
                <w:i/>
                <w:spacing w:val="-12"/>
                <w:w w:val="105"/>
                <w:sz w:val="20"/>
              </w:rPr>
              <w:t xml:space="preserve"> </w:t>
            </w:r>
            <w:r>
              <w:rPr>
                <w:i/>
                <w:w w:val="105"/>
                <w:sz w:val="20"/>
              </w:rPr>
              <w:t>a</w:t>
            </w:r>
            <w:r>
              <w:rPr>
                <w:i/>
                <w:spacing w:val="-13"/>
                <w:w w:val="105"/>
                <w:sz w:val="20"/>
              </w:rPr>
              <w:t xml:space="preserve"> </w:t>
            </w:r>
            <w:r>
              <w:rPr>
                <w:i/>
                <w:w w:val="105"/>
                <w:sz w:val="20"/>
              </w:rPr>
              <w:t>Points</w:t>
            </w:r>
            <w:r>
              <w:rPr>
                <w:i/>
                <w:spacing w:val="-11"/>
                <w:w w:val="105"/>
                <w:sz w:val="20"/>
              </w:rPr>
              <w:t xml:space="preserve"> </w:t>
            </w:r>
            <w:r>
              <w:rPr>
                <w:i/>
                <w:w w:val="105"/>
                <w:sz w:val="20"/>
              </w:rPr>
              <w:t>Scoring</w:t>
            </w:r>
            <w:r>
              <w:rPr>
                <w:i/>
                <w:spacing w:val="-13"/>
                <w:w w:val="105"/>
                <w:sz w:val="20"/>
              </w:rPr>
              <w:t xml:space="preserve"> </w:t>
            </w:r>
            <w:r>
              <w:rPr>
                <w:i/>
                <w:w w:val="105"/>
                <w:sz w:val="20"/>
              </w:rPr>
              <w:t>Mechanism</w:t>
            </w:r>
            <w:r>
              <w:rPr>
                <w:i/>
                <w:spacing w:val="-11"/>
                <w:w w:val="105"/>
                <w:sz w:val="20"/>
              </w:rPr>
              <w:t xml:space="preserve"> </w:t>
            </w:r>
            <w:r>
              <w:rPr>
                <w:i/>
                <w:w w:val="105"/>
                <w:sz w:val="20"/>
              </w:rPr>
              <w:t>for</w:t>
            </w:r>
            <w:r>
              <w:rPr>
                <w:i/>
                <w:spacing w:val="-12"/>
                <w:w w:val="105"/>
                <w:sz w:val="20"/>
              </w:rPr>
              <w:t xml:space="preserve"> </w:t>
            </w:r>
            <w:r>
              <w:rPr>
                <w:i/>
                <w:w w:val="105"/>
                <w:sz w:val="20"/>
              </w:rPr>
              <w:t>Crowd</w:t>
            </w:r>
          </w:p>
          <w:p w:rsidR="001567C1" w:rsidRDefault="001118C5">
            <w:pPr>
              <w:pStyle w:val="TableParagraph"/>
              <w:spacing w:before="4" w:line="249" w:lineRule="auto"/>
              <w:ind w:left="777"/>
              <w:rPr>
                <w:sz w:val="20"/>
              </w:rPr>
            </w:pPr>
            <w:r>
              <w:rPr>
                <w:i/>
                <w:spacing w:val="-1"/>
                <w:w w:val="105"/>
                <w:sz w:val="20"/>
              </w:rPr>
              <w:t>Based</w:t>
            </w:r>
            <w:r>
              <w:rPr>
                <w:i/>
                <w:spacing w:val="-8"/>
                <w:w w:val="105"/>
                <w:sz w:val="20"/>
              </w:rPr>
              <w:t xml:space="preserve"> </w:t>
            </w:r>
            <w:r>
              <w:rPr>
                <w:i/>
                <w:spacing w:val="-1"/>
                <w:w w:val="105"/>
                <w:sz w:val="20"/>
              </w:rPr>
              <w:t>Knowledge</w:t>
            </w:r>
            <w:r>
              <w:rPr>
                <w:i/>
                <w:spacing w:val="-12"/>
                <w:w w:val="105"/>
                <w:sz w:val="20"/>
              </w:rPr>
              <w:t xml:space="preserve"> </w:t>
            </w:r>
            <w:r>
              <w:rPr>
                <w:i/>
                <w:spacing w:val="-1"/>
                <w:w w:val="105"/>
                <w:sz w:val="20"/>
              </w:rPr>
              <w:t>Pooling</w:t>
            </w:r>
            <w:r>
              <w:rPr>
                <w:spacing w:val="-1"/>
                <w:w w:val="105"/>
                <w:sz w:val="20"/>
              </w:rPr>
              <w:t>.</w:t>
            </w:r>
            <w:r>
              <w:rPr>
                <w:spacing w:val="-10"/>
                <w:w w:val="105"/>
                <w:sz w:val="20"/>
              </w:rPr>
              <w:t xml:space="preserve"> </w:t>
            </w:r>
            <w:r>
              <w:rPr>
                <w:spacing w:val="-1"/>
                <w:w w:val="105"/>
                <w:sz w:val="20"/>
              </w:rPr>
              <w:t>In</w:t>
            </w:r>
            <w:r>
              <w:rPr>
                <w:spacing w:val="-9"/>
                <w:w w:val="105"/>
                <w:sz w:val="20"/>
              </w:rPr>
              <w:t xml:space="preserve"> </w:t>
            </w:r>
            <w:r>
              <w:rPr>
                <w:spacing w:val="-1"/>
                <w:w w:val="105"/>
                <w:sz w:val="20"/>
              </w:rPr>
              <w:t>Proceedings</w:t>
            </w:r>
            <w:r>
              <w:rPr>
                <w:spacing w:val="-10"/>
                <w:w w:val="105"/>
                <w:sz w:val="20"/>
              </w:rPr>
              <w:t xml:space="preserve"> </w:t>
            </w:r>
            <w:r>
              <w:rPr>
                <w:spacing w:val="-1"/>
                <w:w w:val="105"/>
                <w:sz w:val="20"/>
              </w:rPr>
              <w:t>of</w:t>
            </w:r>
            <w:r>
              <w:rPr>
                <w:spacing w:val="-8"/>
                <w:w w:val="105"/>
                <w:sz w:val="20"/>
              </w:rPr>
              <w:t xml:space="preserve"> </w:t>
            </w:r>
            <w:r>
              <w:rPr>
                <w:spacing w:val="-1"/>
                <w:w w:val="105"/>
                <w:sz w:val="20"/>
              </w:rPr>
              <w:t>the</w:t>
            </w:r>
            <w:r>
              <w:rPr>
                <w:spacing w:val="-11"/>
                <w:w w:val="105"/>
                <w:sz w:val="20"/>
              </w:rPr>
              <w:t xml:space="preserve"> </w:t>
            </w:r>
            <w:r>
              <w:rPr>
                <w:w w:val="105"/>
                <w:sz w:val="20"/>
              </w:rPr>
              <w:t>51st</w:t>
            </w:r>
            <w:r>
              <w:rPr>
                <w:spacing w:val="-10"/>
                <w:w w:val="105"/>
                <w:sz w:val="20"/>
              </w:rPr>
              <w:t xml:space="preserve"> </w:t>
            </w:r>
            <w:r>
              <w:rPr>
                <w:w w:val="105"/>
                <w:sz w:val="20"/>
              </w:rPr>
              <w:t>Hawaii</w:t>
            </w:r>
            <w:r>
              <w:rPr>
                <w:spacing w:val="-9"/>
                <w:w w:val="105"/>
                <w:sz w:val="20"/>
              </w:rPr>
              <w:t xml:space="preserve"> </w:t>
            </w:r>
            <w:r>
              <w:rPr>
                <w:w w:val="105"/>
                <w:sz w:val="20"/>
              </w:rPr>
              <w:t>International</w:t>
            </w:r>
            <w:r>
              <w:rPr>
                <w:spacing w:val="-10"/>
                <w:w w:val="105"/>
                <w:sz w:val="20"/>
              </w:rPr>
              <w:t xml:space="preserve"> </w:t>
            </w:r>
            <w:r>
              <w:rPr>
                <w:w w:val="105"/>
                <w:sz w:val="20"/>
              </w:rPr>
              <w:t>Conference</w:t>
            </w:r>
            <w:r>
              <w:rPr>
                <w:spacing w:val="-7"/>
                <w:w w:val="105"/>
                <w:sz w:val="20"/>
              </w:rPr>
              <w:t xml:space="preserve"> </w:t>
            </w:r>
            <w:r>
              <w:rPr>
                <w:w w:val="105"/>
                <w:sz w:val="20"/>
              </w:rPr>
              <w:t>on</w:t>
            </w:r>
            <w:r>
              <w:rPr>
                <w:spacing w:val="-10"/>
                <w:w w:val="105"/>
                <w:sz w:val="20"/>
              </w:rPr>
              <w:t xml:space="preserve"> </w:t>
            </w:r>
            <w:r>
              <w:rPr>
                <w:w w:val="105"/>
                <w:sz w:val="20"/>
              </w:rPr>
              <w:t>System</w:t>
            </w:r>
            <w:r>
              <w:rPr>
                <w:spacing w:val="-49"/>
                <w:w w:val="105"/>
                <w:sz w:val="20"/>
              </w:rPr>
              <w:t xml:space="preserve"> </w:t>
            </w:r>
            <w:r>
              <w:rPr>
                <w:w w:val="105"/>
                <w:sz w:val="20"/>
              </w:rPr>
              <w:t>Sciences.</w:t>
            </w:r>
          </w:p>
          <w:p w:rsidR="001567C1" w:rsidRDefault="001118C5">
            <w:pPr>
              <w:pStyle w:val="TableParagraph"/>
              <w:spacing w:line="249" w:lineRule="auto"/>
              <w:ind w:left="676" w:right="752" w:hanging="576"/>
              <w:rPr>
                <w:sz w:val="20"/>
              </w:rPr>
            </w:pPr>
            <w:r>
              <w:rPr>
                <w:spacing w:val="-1"/>
                <w:w w:val="105"/>
                <w:sz w:val="20"/>
              </w:rPr>
              <w:t>Nayak,</w:t>
            </w:r>
            <w:r>
              <w:rPr>
                <w:spacing w:val="-11"/>
                <w:w w:val="105"/>
                <w:sz w:val="20"/>
              </w:rPr>
              <w:t xml:space="preserve"> </w:t>
            </w:r>
            <w:r>
              <w:rPr>
                <w:spacing w:val="-1"/>
                <w:w w:val="105"/>
                <w:sz w:val="20"/>
              </w:rPr>
              <w:t>R.,</w:t>
            </w:r>
            <w:r>
              <w:rPr>
                <w:spacing w:val="-10"/>
                <w:w w:val="105"/>
                <w:sz w:val="20"/>
              </w:rPr>
              <w:t xml:space="preserve"> </w:t>
            </w:r>
            <w:r>
              <w:rPr>
                <w:spacing w:val="-1"/>
                <w:w w:val="105"/>
                <w:sz w:val="20"/>
              </w:rPr>
              <w:t>&amp;Ratnapandian,</w:t>
            </w:r>
            <w:r>
              <w:rPr>
                <w:spacing w:val="-9"/>
                <w:w w:val="105"/>
                <w:sz w:val="20"/>
              </w:rPr>
              <w:t xml:space="preserve"> </w:t>
            </w:r>
            <w:r>
              <w:rPr>
                <w:w w:val="105"/>
                <w:sz w:val="20"/>
              </w:rPr>
              <w:t>S.</w:t>
            </w:r>
            <w:r>
              <w:rPr>
                <w:spacing w:val="-10"/>
                <w:w w:val="105"/>
                <w:sz w:val="20"/>
              </w:rPr>
              <w:t xml:space="preserve"> </w:t>
            </w:r>
            <w:r>
              <w:rPr>
                <w:w w:val="105"/>
                <w:sz w:val="20"/>
              </w:rPr>
              <w:t>(2018).</w:t>
            </w:r>
            <w:r>
              <w:rPr>
                <w:spacing w:val="-8"/>
                <w:w w:val="105"/>
                <w:sz w:val="20"/>
              </w:rPr>
              <w:t xml:space="preserve"> </w:t>
            </w:r>
            <w:r>
              <w:rPr>
                <w:i/>
                <w:w w:val="105"/>
                <w:sz w:val="20"/>
              </w:rPr>
              <w:t>Care</w:t>
            </w:r>
            <w:r>
              <w:rPr>
                <w:i/>
                <w:spacing w:val="-11"/>
                <w:w w:val="105"/>
                <w:sz w:val="20"/>
              </w:rPr>
              <w:t xml:space="preserve"> </w:t>
            </w:r>
            <w:r>
              <w:rPr>
                <w:i/>
                <w:w w:val="105"/>
                <w:sz w:val="20"/>
              </w:rPr>
              <w:t>and</w:t>
            </w:r>
            <w:r>
              <w:rPr>
                <w:i/>
                <w:spacing w:val="-10"/>
                <w:w w:val="105"/>
                <w:sz w:val="20"/>
              </w:rPr>
              <w:t xml:space="preserve"> </w:t>
            </w:r>
            <w:r>
              <w:rPr>
                <w:i/>
                <w:w w:val="105"/>
                <w:sz w:val="20"/>
              </w:rPr>
              <w:t>maintenance</w:t>
            </w:r>
            <w:r>
              <w:rPr>
                <w:i/>
                <w:spacing w:val="-13"/>
                <w:w w:val="105"/>
                <w:sz w:val="20"/>
              </w:rPr>
              <w:t xml:space="preserve"> </w:t>
            </w:r>
            <w:r>
              <w:rPr>
                <w:i/>
                <w:w w:val="105"/>
                <w:sz w:val="20"/>
              </w:rPr>
              <w:t>of</w:t>
            </w:r>
            <w:r>
              <w:rPr>
                <w:i/>
                <w:spacing w:val="-9"/>
                <w:w w:val="105"/>
                <w:sz w:val="20"/>
              </w:rPr>
              <w:t xml:space="preserve"> </w:t>
            </w:r>
            <w:r>
              <w:rPr>
                <w:i/>
                <w:w w:val="105"/>
                <w:sz w:val="20"/>
              </w:rPr>
              <w:t>textile</w:t>
            </w:r>
            <w:r>
              <w:rPr>
                <w:i/>
                <w:spacing w:val="-12"/>
                <w:w w:val="105"/>
                <w:sz w:val="20"/>
              </w:rPr>
              <w:t xml:space="preserve"> </w:t>
            </w:r>
            <w:r>
              <w:rPr>
                <w:i/>
                <w:w w:val="105"/>
                <w:sz w:val="20"/>
              </w:rPr>
              <w:t>products</w:t>
            </w:r>
            <w:r>
              <w:rPr>
                <w:i/>
                <w:spacing w:val="-11"/>
                <w:w w:val="105"/>
                <w:sz w:val="20"/>
              </w:rPr>
              <w:t xml:space="preserve"> </w:t>
            </w:r>
            <w:r>
              <w:rPr>
                <w:i/>
                <w:w w:val="105"/>
                <w:sz w:val="20"/>
              </w:rPr>
              <w:t>including</w:t>
            </w:r>
            <w:r>
              <w:rPr>
                <w:i/>
                <w:spacing w:val="-9"/>
                <w:w w:val="105"/>
                <w:sz w:val="20"/>
              </w:rPr>
              <w:t xml:space="preserve"> </w:t>
            </w:r>
            <w:r>
              <w:rPr>
                <w:i/>
                <w:w w:val="105"/>
                <w:sz w:val="20"/>
              </w:rPr>
              <w:t>apparel</w:t>
            </w:r>
            <w:r>
              <w:rPr>
                <w:i/>
                <w:spacing w:val="-9"/>
                <w:w w:val="105"/>
                <w:sz w:val="20"/>
              </w:rPr>
              <w:t xml:space="preserve"> </w:t>
            </w:r>
            <w:r>
              <w:rPr>
                <w:i/>
                <w:w w:val="105"/>
                <w:sz w:val="20"/>
              </w:rPr>
              <w:t>and</w:t>
            </w:r>
            <w:r>
              <w:rPr>
                <w:i/>
                <w:spacing w:val="-50"/>
                <w:w w:val="105"/>
                <w:sz w:val="20"/>
              </w:rPr>
              <w:t xml:space="preserve"> </w:t>
            </w:r>
            <w:r>
              <w:rPr>
                <w:i/>
                <w:w w:val="105"/>
                <w:sz w:val="20"/>
              </w:rPr>
              <w:t>protective</w:t>
            </w:r>
            <w:r>
              <w:rPr>
                <w:i/>
                <w:spacing w:val="-2"/>
                <w:w w:val="105"/>
                <w:sz w:val="20"/>
              </w:rPr>
              <w:t xml:space="preserve"> </w:t>
            </w:r>
            <w:r>
              <w:rPr>
                <w:i/>
                <w:w w:val="105"/>
                <w:sz w:val="20"/>
              </w:rPr>
              <w:t>clothing</w:t>
            </w:r>
            <w:r>
              <w:rPr>
                <w:w w:val="105"/>
                <w:sz w:val="20"/>
              </w:rPr>
              <w:t>.</w:t>
            </w:r>
            <w:r>
              <w:rPr>
                <w:spacing w:val="-2"/>
                <w:w w:val="105"/>
                <w:sz w:val="20"/>
              </w:rPr>
              <w:t xml:space="preserve"> </w:t>
            </w:r>
            <w:r>
              <w:rPr>
                <w:w w:val="105"/>
                <w:sz w:val="20"/>
              </w:rPr>
              <w:t>CRC</w:t>
            </w:r>
            <w:r>
              <w:rPr>
                <w:spacing w:val="-1"/>
                <w:w w:val="105"/>
                <w:sz w:val="20"/>
              </w:rPr>
              <w:t xml:space="preserve"> </w:t>
            </w:r>
            <w:r>
              <w:rPr>
                <w:w w:val="105"/>
                <w:sz w:val="20"/>
              </w:rPr>
              <w:t>Press.</w:t>
            </w:r>
          </w:p>
          <w:p w:rsidR="001567C1" w:rsidRDefault="001118C5">
            <w:pPr>
              <w:pStyle w:val="TableParagraph"/>
              <w:spacing w:line="229" w:lineRule="exact"/>
              <w:ind w:left="100"/>
              <w:rPr>
                <w:i/>
                <w:sz w:val="20"/>
              </w:rPr>
            </w:pPr>
            <w:r>
              <w:rPr>
                <w:spacing w:val="-1"/>
                <w:w w:val="105"/>
                <w:sz w:val="20"/>
              </w:rPr>
              <w:t>Paula,</w:t>
            </w:r>
            <w:r>
              <w:rPr>
                <w:spacing w:val="-12"/>
                <w:w w:val="105"/>
                <w:sz w:val="20"/>
              </w:rPr>
              <w:t xml:space="preserve"> </w:t>
            </w:r>
            <w:r>
              <w:rPr>
                <w:spacing w:val="-1"/>
                <w:w w:val="105"/>
                <w:sz w:val="20"/>
              </w:rPr>
              <w:t>A.</w:t>
            </w:r>
            <w:r>
              <w:rPr>
                <w:spacing w:val="-11"/>
                <w:w w:val="105"/>
                <w:sz w:val="20"/>
              </w:rPr>
              <w:t xml:space="preserve"> </w:t>
            </w:r>
            <w:r>
              <w:rPr>
                <w:spacing w:val="-1"/>
                <w:w w:val="105"/>
                <w:sz w:val="20"/>
              </w:rPr>
              <w:t>(2021).</w:t>
            </w:r>
            <w:r>
              <w:rPr>
                <w:spacing w:val="-7"/>
                <w:w w:val="105"/>
                <w:sz w:val="20"/>
              </w:rPr>
              <w:t xml:space="preserve"> </w:t>
            </w:r>
            <w:r>
              <w:rPr>
                <w:i/>
                <w:spacing w:val="-1"/>
                <w:w w:val="105"/>
                <w:sz w:val="20"/>
              </w:rPr>
              <w:t>Gendered</w:t>
            </w:r>
            <w:r>
              <w:rPr>
                <w:i/>
                <w:spacing w:val="-8"/>
                <w:w w:val="105"/>
                <w:sz w:val="20"/>
              </w:rPr>
              <w:t xml:space="preserve"> </w:t>
            </w:r>
            <w:r>
              <w:rPr>
                <w:i/>
                <w:spacing w:val="-1"/>
                <w:w w:val="105"/>
                <w:sz w:val="20"/>
              </w:rPr>
              <w:t>Capitalism:</w:t>
            </w:r>
            <w:r>
              <w:rPr>
                <w:i/>
                <w:spacing w:val="-10"/>
                <w:w w:val="105"/>
                <w:sz w:val="20"/>
              </w:rPr>
              <w:t xml:space="preserve"> </w:t>
            </w:r>
            <w:r>
              <w:rPr>
                <w:i/>
                <w:w w:val="105"/>
                <w:sz w:val="20"/>
              </w:rPr>
              <w:t>Sewing</w:t>
            </w:r>
            <w:r>
              <w:rPr>
                <w:i/>
                <w:spacing w:val="-8"/>
                <w:w w:val="105"/>
                <w:sz w:val="20"/>
              </w:rPr>
              <w:t xml:space="preserve"> </w:t>
            </w:r>
            <w:r>
              <w:rPr>
                <w:i/>
                <w:w w:val="105"/>
                <w:sz w:val="20"/>
              </w:rPr>
              <w:t>Machines</w:t>
            </w:r>
            <w:r>
              <w:rPr>
                <w:i/>
                <w:spacing w:val="-13"/>
                <w:w w:val="105"/>
                <w:sz w:val="20"/>
              </w:rPr>
              <w:t xml:space="preserve"> </w:t>
            </w:r>
            <w:r>
              <w:rPr>
                <w:i/>
                <w:w w:val="105"/>
                <w:sz w:val="20"/>
              </w:rPr>
              <w:t>and</w:t>
            </w:r>
            <w:r>
              <w:rPr>
                <w:i/>
                <w:spacing w:val="-9"/>
                <w:w w:val="105"/>
                <w:sz w:val="20"/>
              </w:rPr>
              <w:t xml:space="preserve"> </w:t>
            </w:r>
            <w:r>
              <w:rPr>
                <w:i/>
                <w:w w:val="105"/>
                <w:sz w:val="20"/>
              </w:rPr>
              <w:t>Multinational</w:t>
            </w:r>
            <w:r>
              <w:rPr>
                <w:i/>
                <w:spacing w:val="-10"/>
                <w:w w:val="105"/>
                <w:sz w:val="20"/>
              </w:rPr>
              <w:t xml:space="preserve"> </w:t>
            </w:r>
            <w:r>
              <w:rPr>
                <w:i/>
                <w:w w:val="105"/>
                <w:sz w:val="20"/>
              </w:rPr>
              <w:t>Business</w:t>
            </w:r>
            <w:r>
              <w:rPr>
                <w:i/>
                <w:spacing w:val="-13"/>
                <w:w w:val="105"/>
                <w:sz w:val="20"/>
              </w:rPr>
              <w:t xml:space="preserve"> </w:t>
            </w:r>
            <w:r>
              <w:rPr>
                <w:i/>
                <w:w w:val="105"/>
                <w:sz w:val="20"/>
              </w:rPr>
              <w:t>in</w:t>
            </w:r>
            <w:r>
              <w:rPr>
                <w:i/>
                <w:spacing w:val="-8"/>
                <w:w w:val="105"/>
                <w:sz w:val="20"/>
              </w:rPr>
              <w:t xml:space="preserve"> </w:t>
            </w:r>
            <w:r>
              <w:rPr>
                <w:i/>
                <w:w w:val="105"/>
                <w:sz w:val="20"/>
              </w:rPr>
              <w:t>Spain</w:t>
            </w:r>
            <w:r>
              <w:rPr>
                <w:i/>
                <w:spacing w:val="-9"/>
                <w:w w:val="105"/>
                <w:sz w:val="20"/>
              </w:rPr>
              <w:t xml:space="preserve"> </w:t>
            </w:r>
            <w:r>
              <w:rPr>
                <w:i/>
                <w:w w:val="105"/>
                <w:sz w:val="20"/>
              </w:rPr>
              <w:t>and</w:t>
            </w:r>
            <w:r>
              <w:rPr>
                <w:i/>
                <w:spacing w:val="-8"/>
                <w:w w:val="105"/>
                <w:sz w:val="20"/>
              </w:rPr>
              <w:t xml:space="preserve"> </w:t>
            </w:r>
            <w:r>
              <w:rPr>
                <w:i/>
                <w:w w:val="105"/>
                <w:sz w:val="20"/>
              </w:rPr>
              <w:t>Mexico,</w:t>
            </w:r>
          </w:p>
          <w:p w:rsidR="001567C1" w:rsidRDefault="001118C5">
            <w:pPr>
              <w:pStyle w:val="TableParagraph"/>
              <w:spacing w:before="2" w:line="219" w:lineRule="exact"/>
              <w:ind w:left="777"/>
              <w:rPr>
                <w:sz w:val="20"/>
              </w:rPr>
            </w:pPr>
            <w:r>
              <w:rPr>
                <w:i/>
                <w:spacing w:val="-1"/>
                <w:w w:val="105"/>
                <w:sz w:val="20"/>
              </w:rPr>
              <w:t>1850-1940</w:t>
            </w:r>
            <w:r>
              <w:rPr>
                <w:spacing w:val="-1"/>
                <w:w w:val="105"/>
                <w:sz w:val="20"/>
              </w:rPr>
              <w:t>.</w:t>
            </w:r>
            <w:r>
              <w:rPr>
                <w:spacing w:val="-9"/>
                <w:w w:val="105"/>
                <w:sz w:val="20"/>
              </w:rPr>
              <w:t xml:space="preserve"> </w:t>
            </w:r>
            <w:r>
              <w:rPr>
                <w:spacing w:val="-1"/>
                <w:w w:val="105"/>
                <w:sz w:val="20"/>
              </w:rPr>
              <w:t>Routledge.</w:t>
            </w:r>
          </w:p>
        </w:tc>
      </w:tr>
      <w:tr w:rsidR="001567C1">
        <w:trPr>
          <w:trHeight w:val="95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23"/>
              </w:numPr>
              <w:tabs>
                <w:tab w:val="left" w:pos="822"/>
                <w:tab w:val="left" w:pos="823"/>
              </w:tabs>
              <w:ind w:left="822"/>
              <w:rPr>
                <w:sz w:val="20"/>
              </w:rPr>
            </w:pPr>
            <w:r>
              <w:rPr>
                <w:spacing w:val="-1"/>
                <w:w w:val="105"/>
                <w:sz w:val="20"/>
              </w:rPr>
              <w:t>Identify</w:t>
            </w:r>
            <w:r>
              <w:rPr>
                <w:spacing w:val="-11"/>
                <w:w w:val="105"/>
                <w:sz w:val="20"/>
              </w:rPr>
              <w:t xml:space="preserve"> </w:t>
            </w:r>
            <w:r>
              <w:rPr>
                <w:spacing w:val="-1"/>
                <w:w w:val="105"/>
                <w:sz w:val="20"/>
              </w:rPr>
              <w:t>the</w:t>
            </w:r>
            <w:r>
              <w:rPr>
                <w:spacing w:val="-11"/>
                <w:w w:val="105"/>
                <w:sz w:val="20"/>
              </w:rPr>
              <w:t xml:space="preserve"> </w:t>
            </w:r>
            <w:r>
              <w:rPr>
                <w:spacing w:val="-1"/>
                <w:w w:val="105"/>
                <w:sz w:val="20"/>
              </w:rPr>
              <w:t>industrial</w:t>
            </w:r>
            <w:r>
              <w:rPr>
                <w:spacing w:val="-10"/>
                <w:w w:val="105"/>
                <w:sz w:val="20"/>
              </w:rPr>
              <w:t xml:space="preserve"> </w:t>
            </w:r>
            <w:r>
              <w:rPr>
                <w:w w:val="105"/>
                <w:sz w:val="20"/>
              </w:rPr>
              <w:t>machineries</w:t>
            </w:r>
            <w:r>
              <w:rPr>
                <w:spacing w:val="-12"/>
                <w:w w:val="105"/>
                <w:sz w:val="20"/>
              </w:rPr>
              <w:t xml:space="preserve"> </w:t>
            </w:r>
            <w:r>
              <w:rPr>
                <w:w w:val="105"/>
                <w:sz w:val="20"/>
              </w:rPr>
              <w:t>involved</w:t>
            </w:r>
            <w:r>
              <w:rPr>
                <w:spacing w:val="-11"/>
                <w:w w:val="105"/>
                <w:sz w:val="20"/>
              </w:rPr>
              <w:t xml:space="preserve"> </w:t>
            </w:r>
            <w:r>
              <w:rPr>
                <w:w w:val="105"/>
                <w:sz w:val="20"/>
              </w:rPr>
              <w:t>in</w:t>
            </w:r>
            <w:r>
              <w:rPr>
                <w:spacing w:val="-10"/>
                <w:w w:val="105"/>
                <w:sz w:val="20"/>
              </w:rPr>
              <w:t xml:space="preserve"> </w:t>
            </w:r>
            <w:r>
              <w:rPr>
                <w:w w:val="105"/>
                <w:sz w:val="20"/>
              </w:rPr>
              <w:t>various</w:t>
            </w:r>
            <w:r>
              <w:rPr>
                <w:spacing w:val="-12"/>
                <w:w w:val="105"/>
                <w:sz w:val="20"/>
              </w:rPr>
              <w:t xml:space="preserve"> </w:t>
            </w:r>
            <w:r>
              <w:rPr>
                <w:w w:val="105"/>
                <w:sz w:val="20"/>
              </w:rPr>
              <w:t>garment</w:t>
            </w:r>
            <w:r>
              <w:rPr>
                <w:spacing w:val="-10"/>
                <w:w w:val="105"/>
                <w:sz w:val="20"/>
              </w:rPr>
              <w:t xml:space="preserve"> </w:t>
            </w:r>
            <w:r>
              <w:rPr>
                <w:w w:val="105"/>
                <w:sz w:val="20"/>
              </w:rPr>
              <w:t>process</w:t>
            </w:r>
          </w:p>
          <w:p w:rsidR="001567C1" w:rsidRDefault="001118C5">
            <w:pPr>
              <w:pStyle w:val="TableParagraph"/>
              <w:numPr>
                <w:ilvl w:val="0"/>
                <w:numId w:val="23"/>
              </w:numPr>
              <w:tabs>
                <w:tab w:val="left" w:pos="772"/>
              </w:tabs>
              <w:spacing w:before="5"/>
              <w:ind w:hanging="340"/>
              <w:rPr>
                <w:sz w:val="20"/>
              </w:rPr>
            </w:pPr>
            <w:r>
              <w:rPr>
                <w:spacing w:val="-1"/>
                <w:w w:val="105"/>
                <w:sz w:val="20"/>
              </w:rPr>
              <w:t>Classify</w:t>
            </w:r>
            <w:r>
              <w:rPr>
                <w:spacing w:val="-12"/>
                <w:w w:val="105"/>
                <w:sz w:val="20"/>
              </w:rPr>
              <w:t xml:space="preserve"> </w:t>
            </w:r>
            <w:r>
              <w:rPr>
                <w:spacing w:val="-1"/>
                <w:w w:val="105"/>
                <w:sz w:val="20"/>
              </w:rPr>
              <w:t>the</w:t>
            </w:r>
            <w:r>
              <w:rPr>
                <w:spacing w:val="-11"/>
                <w:w w:val="105"/>
                <w:sz w:val="20"/>
              </w:rPr>
              <w:t xml:space="preserve"> </w:t>
            </w:r>
            <w:r>
              <w:rPr>
                <w:spacing w:val="-1"/>
                <w:w w:val="105"/>
                <w:sz w:val="20"/>
              </w:rPr>
              <w:t>special</w:t>
            </w:r>
            <w:r>
              <w:rPr>
                <w:spacing w:val="-9"/>
                <w:w w:val="105"/>
                <w:sz w:val="20"/>
              </w:rPr>
              <w:t xml:space="preserve"> </w:t>
            </w:r>
            <w:r>
              <w:rPr>
                <w:w w:val="105"/>
                <w:sz w:val="20"/>
              </w:rPr>
              <w:t>attachments</w:t>
            </w:r>
            <w:r>
              <w:rPr>
                <w:spacing w:val="-9"/>
                <w:w w:val="105"/>
                <w:sz w:val="20"/>
              </w:rPr>
              <w:t xml:space="preserve"> </w:t>
            </w:r>
            <w:r>
              <w:rPr>
                <w:w w:val="105"/>
                <w:sz w:val="20"/>
              </w:rPr>
              <w:t>of</w:t>
            </w:r>
            <w:r>
              <w:rPr>
                <w:spacing w:val="-8"/>
                <w:w w:val="105"/>
                <w:sz w:val="20"/>
              </w:rPr>
              <w:t xml:space="preserve"> </w:t>
            </w:r>
            <w:r>
              <w:rPr>
                <w:w w:val="105"/>
                <w:sz w:val="20"/>
              </w:rPr>
              <w:t>the</w:t>
            </w:r>
            <w:r>
              <w:rPr>
                <w:spacing w:val="-9"/>
                <w:w w:val="105"/>
                <w:sz w:val="20"/>
              </w:rPr>
              <w:t xml:space="preserve"> </w:t>
            </w:r>
            <w:r>
              <w:rPr>
                <w:w w:val="105"/>
                <w:sz w:val="20"/>
              </w:rPr>
              <w:t>industrial</w:t>
            </w:r>
            <w:r>
              <w:rPr>
                <w:spacing w:val="-9"/>
                <w:w w:val="105"/>
                <w:sz w:val="20"/>
              </w:rPr>
              <w:t xml:space="preserve"> </w:t>
            </w:r>
            <w:r>
              <w:rPr>
                <w:w w:val="105"/>
                <w:sz w:val="20"/>
              </w:rPr>
              <w:t>sewing</w:t>
            </w:r>
            <w:r>
              <w:rPr>
                <w:spacing w:val="-13"/>
                <w:w w:val="105"/>
                <w:sz w:val="20"/>
              </w:rPr>
              <w:t xml:space="preserve"> </w:t>
            </w:r>
            <w:r>
              <w:rPr>
                <w:w w:val="105"/>
                <w:sz w:val="20"/>
              </w:rPr>
              <w:t>machineries</w:t>
            </w:r>
            <w:r>
              <w:rPr>
                <w:spacing w:val="-11"/>
                <w:w w:val="105"/>
                <w:sz w:val="20"/>
              </w:rPr>
              <w:t xml:space="preserve"> </w:t>
            </w:r>
            <w:r>
              <w:rPr>
                <w:w w:val="105"/>
                <w:sz w:val="20"/>
              </w:rPr>
              <w:t>for</w:t>
            </w:r>
            <w:r>
              <w:rPr>
                <w:spacing w:val="-9"/>
                <w:w w:val="105"/>
                <w:sz w:val="20"/>
              </w:rPr>
              <w:t xml:space="preserve"> </w:t>
            </w:r>
            <w:r>
              <w:rPr>
                <w:w w:val="105"/>
                <w:sz w:val="20"/>
              </w:rPr>
              <w:t>high</w:t>
            </w:r>
            <w:r>
              <w:rPr>
                <w:spacing w:val="-9"/>
                <w:w w:val="105"/>
                <w:sz w:val="20"/>
              </w:rPr>
              <w:t xml:space="preserve"> </w:t>
            </w:r>
            <w:r>
              <w:rPr>
                <w:w w:val="105"/>
                <w:sz w:val="20"/>
              </w:rPr>
              <w:t>productivity</w:t>
            </w:r>
          </w:p>
          <w:p w:rsidR="001567C1" w:rsidRDefault="001118C5">
            <w:pPr>
              <w:pStyle w:val="TableParagraph"/>
              <w:numPr>
                <w:ilvl w:val="0"/>
                <w:numId w:val="23"/>
              </w:numPr>
              <w:tabs>
                <w:tab w:val="left" w:pos="772"/>
              </w:tabs>
              <w:spacing w:before="5" w:line="230" w:lineRule="atLeast"/>
              <w:ind w:right="336" w:hanging="339"/>
              <w:rPr>
                <w:sz w:val="20"/>
              </w:rPr>
            </w:pPr>
            <w:r>
              <w:rPr>
                <w:spacing w:val="-1"/>
                <w:w w:val="105"/>
                <w:sz w:val="20"/>
              </w:rPr>
              <w:t>State</w:t>
            </w:r>
            <w:r>
              <w:rPr>
                <w:spacing w:val="-12"/>
                <w:w w:val="105"/>
                <w:sz w:val="20"/>
              </w:rPr>
              <w:t xml:space="preserve"> </w:t>
            </w:r>
            <w:r>
              <w:rPr>
                <w:w w:val="105"/>
                <w:sz w:val="20"/>
              </w:rPr>
              <w:t>the</w:t>
            </w:r>
            <w:r>
              <w:rPr>
                <w:spacing w:val="-12"/>
                <w:w w:val="105"/>
                <w:sz w:val="20"/>
              </w:rPr>
              <w:t xml:space="preserve"> </w:t>
            </w:r>
            <w:r>
              <w:rPr>
                <w:w w:val="105"/>
                <w:sz w:val="20"/>
              </w:rPr>
              <w:t>various</w:t>
            </w:r>
            <w:r>
              <w:rPr>
                <w:spacing w:val="-13"/>
                <w:w w:val="105"/>
                <w:sz w:val="20"/>
              </w:rPr>
              <w:t xml:space="preserve"> </w:t>
            </w:r>
            <w:r>
              <w:rPr>
                <w:w w:val="105"/>
                <w:sz w:val="20"/>
              </w:rPr>
              <w:t>equipments</w:t>
            </w:r>
            <w:r>
              <w:rPr>
                <w:spacing w:val="-9"/>
                <w:w w:val="105"/>
                <w:sz w:val="20"/>
              </w:rPr>
              <w:t xml:space="preserve"> </w:t>
            </w:r>
            <w:r>
              <w:rPr>
                <w:w w:val="105"/>
                <w:sz w:val="20"/>
              </w:rPr>
              <w:t>used</w:t>
            </w:r>
            <w:r>
              <w:rPr>
                <w:spacing w:val="-10"/>
                <w:w w:val="105"/>
                <w:sz w:val="20"/>
              </w:rPr>
              <w:t xml:space="preserve"> </w:t>
            </w:r>
            <w:r>
              <w:rPr>
                <w:w w:val="105"/>
                <w:sz w:val="20"/>
              </w:rPr>
              <w:t>in</w:t>
            </w:r>
            <w:r>
              <w:rPr>
                <w:spacing w:val="-9"/>
                <w:w w:val="105"/>
                <w:sz w:val="20"/>
              </w:rPr>
              <w:t xml:space="preserve"> </w:t>
            </w:r>
            <w:r>
              <w:rPr>
                <w:w w:val="105"/>
                <w:sz w:val="20"/>
              </w:rPr>
              <w:t>ironing</w:t>
            </w:r>
            <w:r>
              <w:rPr>
                <w:spacing w:val="-11"/>
                <w:w w:val="105"/>
                <w:sz w:val="20"/>
              </w:rPr>
              <w:t xml:space="preserve"> </w:t>
            </w:r>
            <w:r>
              <w:rPr>
                <w:w w:val="105"/>
                <w:sz w:val="20"/>
              </w:rPr>
              <w:t>and</w:t>
            </w:r>
            <w:r>
              <w:rPr>
                <w:spacing w:val="-8"/>
                <w:w w:val="105"/>
                <w:sz w:val="20"/>
              </w:rPr>
              <w:t xml:space="preserve"> </w:t>
            </w:r>
            <w:r>
              <w:rPr>
                <w:w w:val="105"/>
                <w:sz w:val="20"/>
              </w:rPr>
              <w:t>packing</w:t>
            </w:r>
            <w:r>
              <w:rPr>
                <w:spacing w:val="-11"/>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garment</w:t>
            </w:r>
            <w:r>
              <w:rPr>
                <w:spacing w:val="-10"/>
                <w:w w:val="105"/>
                <w:sz w:val="20"/>
              </w:rPr>
              <w:t xml:space="preserve"> </w:t>
            </w:r>
            <w:r>
              <w:rPr>
                <w:w w:val="105"/>
                <w:sz w:val="20"/>
              </w:rPr>
              <w:t>manufacturing</w:t>
            </w:r>
            <w:r>
              <w:rPr>
                <w:spacing w:val="-49"/>
                <w:w w:val="105"/>
                <w:sz w:val="20"/>
              </w:rPr>
              <w:t xml:space="preserve"> </w:t>
            </w:r>
            <w:r>
              <w:rPr>
                <w:w w:val="105"/>
                <w:sz w:val="20"/>
              </w:rPr>
              <w:t>unit.</w:t>
            </w:r>
          </w:p>
        </w:tc>
      </w:tr>
    </w:tbl>
    <w:p w:rsidR="001567C1" w:rsidRDefault="001567C1">
      <w:pPr>
        <w:spacing w:line="230" w:lineRule="atLeast"/>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5" w:right="4132"/>
              <w:jc w:val="center"/>
              <w:rPr>
                <w:b/>
                <w:sz w:val="20"/>
              </w:rPr>
            </w:pPr>
            <w:r>
              <w:rPr>
                <w:b/>
                <w:w w:val="105"/>
                <w:sz w:val="20"/>
              </w:rPr>
              <w:t>Semester</w:t>
            </w:r>
            <w:r>
              <w:rPr>
                <w:b/>
                <w:spacing w:val="-10"/>
                <w:w w:val="105"/>
                <w:sz w:val="20"/>
              </w:rPr>
              <w:t xml:space="preserve"> </w:t>
            </w:r>
            <w:r>
              <w:rPr>
                <w:b/>
                <w:w w:val="105"/>
                <w:sz w:val="20"/>
              </w:rPr>
              <w:t>–</w:t>
            </w:r>
            <w:r>
              <w:rPr>
                <w:b/>
                <w:spacing w:val="-5"/>
                <w:w w:val="105"/>
                <w:sz w:val="20"/>
              </w:rPr>
              <w:t xml:space="preserve"> </w:t>
            </w:r>
            <w:r>
              <w:rPr>
                <w:b/>
                <w:w w:val="105"/>
                <w:sz w:val="20"/>
              </w:rPr>
              <w:t>I</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241" w:right="381"/>
              <w:jc w:val="center"/>
              <w:rPr>
                <w:b/>
                <w:sz w:val="20"/>
              </w:rPr>
            </w:pPr>
            <w:r>
              <w:rPr>
                <w:b/>
                <w:w w:val="105"/>
                <w:sz w:val="20"/>
              </w:rPr>
              <w:t>Allied</w:t>
            </w:r>
          </w:p>
        </w:tc>
        <w:tc>
          <w:tcPr>
            <w:tcW w:w="1519" w:type="dxa"/>
            <w:vMerge w:val="restart"/>
          </w:tcPr>
          <w:p w:rsidR="001567C1" w:rsidRDefault="001118C5">
            <w:pPr>
              <w:pStyle w:val="TableParagraph"/>
              <w:spacing w:before="130"/>
              <w:ind w:left="435"/>
              <w:rPr>
                <w:b/>
                <w:sz w:val="20"/>
              </w:rPr>
            </w:pPr>
            <w:r>
              <w:rPr>
                <w:b/>
                <w:w w:val="105"/>
                <w:sz w:val="20"/>
              </w:rPr>
              <w:t>Theory</w:t>
            </w:r>
          </w:p>
        </w:tc>
        <w:tc>
          <w:tcPr>
            <w:tcW w:w="509" w:type="dxa"/>
          </w:tcPr>
          <w:p w:rsidR="001567C1" w:rsidRDefault="001118C5">
            <w:pPr>
              <w:pStyle w:val="TableParagraph"/>
              <w:spacing w:before="5" w:line="211" w:lineRule="exact"/>
              <w:ind w:left="102"/>
              <w:rPr>
                <w:b/>
                <w:sz w:val="20"/>
              </w:rPr>
            </w:pPr>
            <w:r>
              <w:rPr>
                <w:b/>
                <w:w w:val="103"/>
                <w:sz w:val="20"/>
              </w:rPr>
              <w:t>C</w:t>
            </w:r>
          </w:p>
        </w:tc>
        <w:tc>
          <w:tcPr>
            <w:tcW w:w="677" w:type="dxa"/>
          </w:tcPr>
          <w:p w:rsidR="001567C1" w:rsidRDefault="001118C5">
            <w:pPr>
              <w:pStyle w:val="TableParagraph"/>
              <w:spacing w:before="5" w:line="211" w:lineRule="exact"/>
              <w:ind w:left="99"/>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100"/>
              <w:rPr>
                <w:b/>
                <w:sz w:val="20"/>
              </w:rPr>
            </w:pPr>
            <w:r>
              <w:rPr>
                <w:b/>
                <w:w w:val="105"/>
                <w:sz w:val="20"/>
              </w:rPr>
              <w:t>Allied</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147"/>
              <w:rPr>
                <w:b/>
                <w:sz w:val="20"/>
              </w:rPr>
            </w:pPr>
            <w:r>
              <w:rPr>
                <w:b/>
                <w:spacing w:val="-1"/>
                <w:w w:val="105"/>
                <w:sz w:val="20"/>
              </w:rPr>
              <w:t>Theory-IA</w:t>
            </w:r>
            <w:r>
              <w:rPr>
                <w:b/>
                <w:spacing w:val="-13"/>
                <w:w w:val="105"/>
                <w:sz w:val="20"/>
              </w:rPr>
              <w:t xml:space="preserve"> </w:t>
            </w:r>
            <w:r>
              <w:rPr>
                <w:b/>
                <w:w w:val="105"/>
                <w:sz w:val="20"/>
              </w:rPr>
              <w:t>Fashion</w:t>
            </w:r>
            <w:r>
              <w:rPr>
                <w:b/>
                <w:spacing w:val="-11"/>
                <w:w w:val="105"/>
                <w:sz w:val="20"/>
              </w:rPr>
              <w:t xml:space="preserve"> </w:t>
            </w:r>
            <w:r>
              <w:rPr>
                <w:b/>
                <w:w w:val="105"/>
                <w:sz w:val="20"/>
              </w:rPr>
              <w:t>and</w:t>
            </w:r>
            <w:r>
              <w:rPr>
                <w:b/>
                <w:spacing w:val="-10"/>
                <w:w w:val="105"/>
                <w:sz w:val="20"/>
              </w:rPr>
              <w:t xml:space="preserve"> </w:t>
            </w:r>
            <w:r>
              <w:rPr>
                <w:b/>
                <w:w w:val="105"/>
                <w:sz w:val="20"/>
              </w:rPr>
              <w:t>Apparel</w:t>
            </w:r>
            <w:r>
              <w:rPr>
                <w:b/>
                <w:spacing w:val="-12"/>
                <w:w w:val="105"/>
                <w:sz w:val="20"/>
              </w:rPr>
              <w:t xml:space="preserve"> </w:t>
            </w:r>
            <w:r>
              <w:rPr>
                <w:b/>
                <w:w w:val="105"/>
                <w:sz w:val="20"/>
              </w:rPr>
              <w:t>Designing</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99"/>
              <w:rPr>
                <w:b/>
                <w:sz w:val="20"/>
              </w:rPr>
            </w:pPr>
            <w:r>
              <w:rPr>
                <w:b/>
                <w:w w:val="103"/>
                <w:sz w:val="20"/>
              </w:rPr>
              <w:t>3</w:t>
            </w:r>
          </w:p>
        </w:tc>
        <w:tc>
          <w:tcPr>
            <w:tcW w:w="677" w:type="dxa"/>
          </w:tcPr>
          <w:p w:rsidR="001567C1" w:rsidRDefault="001118C5">
            <w:pPr>
              <w:pStyle w:val="TableParagraph"/>
              <w:spacing w:before="4" w:line="215" w:lineRule="exact"/>
              <w:ind w:left="93"/>
              <w:rPr>
                <w:b/>
                <w:sz w:val="20"/>
              </w:rPr>
            </w:pPr>
            <w:r>
              <w:rPr>
                <w:b/>
                <w:w w:val="103"/>
                <w:sz w:val="20"/>
              </w:rPr>
              <w:t>3</w:t>
            </w:r>
          </w:p>
        </w:tc>
      </w:tr>
      <w:tr w:rsidR="001567C1">
        <w:trPr>
          <w:trHeight w:val="1515"/>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22"/>
              </w:numPr>
              <w:tabs>
                <w:tab w:val="left" w:pos="792"/>
                <w:tab w:val="left" w:pos="793"/>
              </w:tabs>
              <w:ind w:left="792" w:hanging="361"/>
              <w:rPr>
                <w:sz w:val="20"/>
              </w:rPr>
            </w:pPr>
            <w:r>
              <w:rPr>
                <w:w w:val="105"/>
                <w:sz w:val="20"/>
              </w:rPr>
              <w:t>Tounderstandtheelementsandprinciplesofdesignandapplyitwithgarmentdesign.</w:t>
            </w:r>
          </w:p>
          <w:p w:rsidR="001567C1" w:rsidRDefault="001118C5">
            <w:pPr>
              <w:pStyle w:val="TableParagraph"/>
              <w:numPr>
                <w:ilvl w:val="0"/>
                <w:numId w:val="22"/>
              </w:numPr>
              <w:tabs>
                <w:tab w:val="left" w:pos="771"/>
                <w:tab w:val="left" w:pos="772"/>
              </w:tabs>
              <w:spacing w:before="14" w:line="244" w:lineRule="auto"/>
              <w:ind w:right="1775" w:hanging="339"/>
              <w:rPr>
                <w:sz w:val="20"/>
              </w:rPr>
            </w:pPr>
            <w:r>
              <w:rPr>
                <w:sz w:val="20"/>
              </w:rPr>
              <w:t>Tostudythewardrobeplanningandfigureirregularitiesanddesigngarment</w:t>
            </w:r>
            <w:r>
              <w:rPr>
                <w:spacing w:val="1"/>
                <w:sz w:val="20"/>
              </w:rPr>
              <w:t xml:space="preserve"> </w:t>
            </w:r>
            <w:r>
              <w:rPr>
                <w:w w:val="105"/>
                <w:sz w:val="20"/>
              </w:rPr>
              <w:t>accordingtothespecificneed.</w:t>
            </w:r>
          </w:p>
          <w:p w:rsidR="001567C1" w:rsidRDefault="001118C5">
            <w:pPr>
              <w:pStyle w:val="TableParagraph"/>
              <w:numPr>
                <w:ilvl w:val="0"/>
                <w:numId w:val="22"/>
              </w:numPr>
              <w:tabs>
                <w:tab w:val="left" w:pos="771"/>
                <w:tab w:val="left" w:pos="772"/>
              </w:tabs>
              <w:spacing w:before="10"/>
              <w:ind w:hanging="340"/>
              <w:rPr>
                <w:sz w:val="20"/>
              </w:rPr>
            </w:pPr>
            <w:r>
              <w:rPr>
                <w:w w:val="105"/>
                <w:sz w:val="20"/>
              </w:rPr>
              <w:t>To</w:t>
            </w:r>
            <w:r>
              <w:rPr>
                <w:spacing w:val="-11"/>
                <w:w w:val="105"/>
                <w:sz w:val="20"/>
              </w:rPr>
              <w:t xml:space="preserve"> </w:t>
            </w:r>
            <w:r>
              <w:rPr>
                <w:w w:val="105"/>
                <w:sz w:val="20"/>
              </w:rPr>
              <w:t>understand</w:t>
            </w:r>
            <w:r>
              <w:rPr>
                <w:spacing w:val="-11"/>
                <w:w w:val="105"/>
                <w:sz w:val="20"/>
              </w:rPr>
              <w:t xml:space="preserve"> </w:t>
            </w:r>
            <w:r>
              <w:rPr>
                <w:w w:val="105"/>
                <w:sz w:val="20"/>
              </w:rPr>
              <w:t>the</w:t>
            </w:r>
            <w:r>
              <w:rPr>
                <w:spacing w:val="-12"/>
                <w:w w:val="105"/>
                <w:sz w:val="20"/>
              </w:rPr>
              <w:t xml:space="preserve"> </w:t>
            </w:r>
            <w:r>
              <w:rPr>
                <w:w w:val="105"/>
                <w:sz w:val="20"/>
              </w:rPr>
              <w:t>fashion</w:t>
            </w:r>
            <w:r>
              <w:rPr>
                <w:spacing w:val="-10"/>
                <w:w w:val="105"/>
                <w:sz w:val="20"/>
              </w:rPr>
              <w:t xml:space="preserve"> </w:t>
            </w:r>
            <w:r>
              <w:rPr>
                <w:w w:val="105"/>
                <w:sz w:val="20"/>
              </w:rPr>
              <w:t>concepts</w:t>
            </w:r>
            <w:r>
              <w:rPr>
                <w:spacing w:val="-10"/>
                <w:w w:val="105"/>
                <w:sz w:val="20"/>
              </w:rPr>
              <w:t xml:space="preserve"> </w:t>
            </w:r>
            <w:r>
              <w:rPr>
                <w:w w:val="105"/>
                <w:sz w:val="20"/>
              </w:rPr>
              <w:t>and</w:t>
            </w:r>
            <w:r>
              <w:rPr>
                <w:spacing w:val="-10"/>
                <w:w w:val="105"/>
                <w:sz w:val="20"/>
              </w:rPr>
              <w:t xml:space="preserve"> </w:t>
            </w:r>
            <w:r>
              <w:rPr>
                <w:w w:val="105"/>
                <w:sz w:val="20"/>
              </w:rPr>
              <w:t>scope</w:t>
            </w:r>
            <w:r>
              <w:rPr>
                <w:spacing w:val="-10"/>
                <w:w w:val="105"/>
                <w:sz w:val="20"/>
              </w:rPr>
              <w:t xml:space="preserve"> </w:t>
            </w:r>
            <w:r>
              <w:rPr>
                <w:w w:val="105"/>
                <w:sz w:val="20"/>
              </w:rPr>
              <w:t>of</w:t>
            </w:r>
            <w:r>
              <w:rPr>
                <w:spacing w:val="-9"/>
                <w:w w:val="105"/>
                <w:sz w:val="20"/>
              </w:rPr>
              <w:t xml:space="preserve"> </w:t>
            </w:r>
            <w:r>
              <w:rPr>
                <w:w w:val="105"/>
                <w:sz w:val="20"/>
              </w:rPr>
              <w:t>fashion</w:t>
            </w:r>
            <w:r>
              <w:rPr>
                <w:spacing w:val="-11"/>
                <w:w w:val="105"/>
                <w:sz w:val="20"/>
              </w:rPr>
              <w:t xml:space="preserve"> </w:t>
            </w:r>
            <w:r>
              <w:rPr>
                <w:w w:val="105"/>
                <w:sz w:val="20"/>
              </w:rPr>
              <w:t>industry.</w:t>
            </w:r>
          </w:p>
          <w:p w:rsidR="001567C1" w:rsidRDefault="001118C5">
            <w:pPr>
              <w:pStyle w:val="TableParagraph"/>
              <w:numPr>
                <w:ilvl w:val="0"/>
                <w:numId w:val="22"/>
              </w:numPr>
              <w:tabs>
                <w:tab w:val="left" w:pos="771"/>
                <w:tab w:val="left" w:pos="772"/>
              </w:tabs>
              <w:spacing w:before="14"/>
              <w:ind w:hanging="340"/>
              <w:rPr>
                <w:sz w:val="20"/>
              </w:rPr>
            </w:pPr>
            <w:r>
              <w:rPr>
                <w:w w:val="105"/>
                <w:sz w:val="20"/>
              </w:rPr>
              <w:t>To</w:t>
            </w:r>
            <w:r>
              <w:rPr>
                <w:spacing w:val="-11"/>
                <w:w w:val="105"/>
                <w:sz w:val="20"/>
              </w:rPr>
              <w:t xml:space="preserve"> </w:t>
            </w:r>
            <w:r>
              <w:rPr>
                <w:w w:val="105"/>
                <w:sz w:val="20"/>
              </w:rPr>
              <w:t>know</w:t>
            </w:r>
            <w:r>
              <w:rPr>
                <w:spacing w:val="-11"/>
                <w:w w:val="105"/>
                <w:sz w:val="20"/>
              </w:rPr>
              <w:t xml:space="preserve"> </w:t>
            </w:r>
            <w:r>
              <w:rPr>
                <w:w w:val="105"/>
                <w:sz w:val="20"/>
              </w:rPr>
              <w:t>the</w:t>
            </w:r>
            <w:r>
              <w:rPr>
                <w:spacing w:val="-12"/>
                <w:w w:val="105"/>
                <w:sz w:val="20"/>
              </w:rPr>
              <w:t xml:space="preserve"> </w:t>
            </w:r>
            <w:r>
              <w:rPr>
                <w:w w:val="105"/>
                <w:sz w:val="20"/>
              </w:rPr>
              <w:t>basic</w:t>
            </w:r>
            <w:r>
              <w:rPr>
                <w:spacing w:val="-10"/>
                <w:w w:val="105"/>
                <w:sz w:val="20"/>
              </w:rPr>
              <w:t xml:space="preserve"> </w:t>
            </w:r>
            <w:r>
              <w:rPr>
                <w:w w:val="105"/>
                <w:sz w:val="20"/>
              </w:rPr>
              <w:t>principles</w:t>
            </w:r>
            <w:r>
              <w:rPr>
                <w:spacing w:val="-10"/>
                <w:w w:val="105"/>
                <w:sz w:val="20"/>
              </w:rPr>
              <w:t xml:space="preserve"> </w:t>
            </w:r>
            <w:r>
              <w:rPr>
                <w:w w:val="105"/>
                <w:sz w:val="20"/>
              </w:rPr>
              <w:t>of</w:t>
            </w:r>
            <w:r>
              <w:rPr>
                <w:spacing w:val="-8"/>
                <w:w w:val="105"/>
                <w:sz w:val="20"/>
              </w:rPr>
              <w:t xml:space="preserve"> </w:t>
            </w:r>
            <w:r>
              <w:rPr>
                <w:w w:val="105"/>
                <w:sz w:val="20"/>
              </w:rPr>
              <w:t>designing.</w:t>
            </w:r>
          </w:p>
          <w:p w:rsidR="001567C1" w:rsidRDefault="001118C5">
            <w:pPr>
              <w:pStyle w:val="TableParagraph"/>
              <w:numPr>
                <w:ilvl w:val="0"/>
                <w:numId w:val="22"/>
              </w:numPr>
              <w:tabs>
                <w:tab w:val="left" w:pos="771"/>
                <w:tab w:val="left" w:pos="772"/>
              </w:tabs>
              <w:spacing w:before="5" w:line="232" w:lineRule="exact"/>
              <w:ind w:hanging="340"/>
              <w:rPr>
                <w:sz w:val="20"/>
              </w:rPr>
            </w:pPr>
            <w:r>
              <w:rPr>
                <w:w w:val="105"/>
                <w:sz w:val="20"/>
              </w:rPr>
              <w:t>To</w:t>
            </w:r>
            <w:r>
              <w:rPr>
                <w:spacing w:val="-10"/>
                <w:w w:val="105"/>
                <w:sz w:val="20"/>
              </w:rPr>
              <w:t xml:space="preserve"> </w:t>
            </w:r>
            <w:r>
              <w:rPr>
                <w:w w:val="105"/>
                <w:sz w:val="20"/>
              </w:rPr>
              <w:t>Design</w:t>
            </w:r>
            <w:r>
              <w:rPr>
                <w:spacing w:val="-9"/>
                <w:w w:val="105"/>
                <w:sz w:val="20"/>
              </w:rPr>
              <w:t xml:space="preserve"> </w:t>
            </w:r>
            <w:r>
              <w:rPr>
                <w:w w:val="105"/>
                <w:sz w:val="20"/>
              </w:rPr>
              <w:t>the</w:t>
            </w:r>
            <w:r>
              <w:rPr>
                <w:spacing w:val="-10"/>
                <w:w w:val="105"/>
                <w:sz w:val="20"/>
              </w:rPr>
              <w:t xml:space="preserve"> </w:t>
            </w:r>
            <w:r>
              <w:rPr>
                <w:w w:val="105"/>
                <w:sz w:val="20"/>
              </w:rPr>
              <w:t>suitable</w:t>
            </w:r>
            <w:r>
              <w:rPr>
                <w:spacing w:val="-11"/>
                <w:w w:val="105"/>
                <w:sz w:val="20"/>
              </w:rPr>
              <w:t xml:space="preserve"> </w:t>
            </w:r>
            <w:r>
              <w:rPr>
                <w:w w:val="105"/>
                <w:sz w:val="20"/>
              </w:rPr>
              <w:t>garments</w:t>
            </w:r>
            <w:r>
              <w:rPr>
                <w:spacing w:val="-9"/>
                <w:w w:val="105"/>
                <w:sz w:val="20"/>
              </w:rPr>
              <w:t xml:space="preserve"> </w:t>
            </w:r>
            <w:r>
              <w:rPr>
                <w:w w:val="105"/>
                <w:sz w:val="20"/>
              </w:rPr>
              <w:t>for</w:t>
            </w:r>
            <w:r>
              <w:rPr>
                <w:spacing w:val="-10"/>
                <w:w w:val="105"/>
                <w:sz w:val="20"/>
              </w:rPr>
              <w:t xml:space="preserve"> </w:t>
            </w:r>
            <w:r>
              <w:rPr>
                <w:w w:val="105"/>
                <w:sz w:val="20"/>
              </w:rPr>
              <w:t>unusual</w:t>
            </w:r>
            <w:r>
              <w:rPr>
                <w:spacing w:val="-8"/>
                <w:w w:val="105"/>
                <w:sz w:val="20"/>
              </w:rPr>
              <w:t xml:space="preserve"> </w:t>
            </w:r>
            <w:r>
              <w:rPr>
                <w:w w:val="105"/>
                <w:sz w:val="20"/>
              </w:rPr>
              <w:t>figure</w:t>
            </w:r>
          </w:p>
        </w:tc>
      </w:tr>
      <w:tr w:rsidR="001567C1">
        <w:trPr>
          <w:trHeight w:val="474"/>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359" w:type="dxa"/>
            <w:gridSpan w:val="6"/>
            <w:tcBorders>
              <w:left w:val="single" w:sz="8" w:space="0" w:color="000000"/>
            </w:tcBorders>
          </w:tcPr>
          <w:p w:rsidR="001567C1" w:rsidRDefault="001118C5">
            <w:pPr>
              <w:pStyle w:val="TableParagraph"/>
              <w:spacing w:line="229" w:lineRule="exact"/>
              <w:ind w:left="94"/>
              <w:rPr>
                <w:sz w:val="20"/>
              </w:rPr>
            </w:pPr>
            <w:r>
              <w:rPr>
                <w:w w:val="105"/>
                <w:sz w:val="20"/>
              </w:rPr>
              <w:t>Fashion</w:t>
            </w:r>
            <w:r>
              <w:rPr>
                <w:spacing w:val="40"/>
                <w:w w:val="105"/>
                <w:sz w:val="20"/>
              </w:rPr>
              <w:t xml:space="preserve"> </w:t>
            </w:r>
            <w:r>
              <w:rPr>
                <w:w w:val="105"/>
                <w:sz w:val="20"/>
              </w:rPr>
              <w:t>terminology:</w:t>
            </w:r>
            <w:r>
              <w:rPr>
                <w:spacing w:val="43"/>
                <w:w w:val="105"/>
                <w:sz w:val="20"/>
              </w:rPr>
              <w:t xml:space="preserve"> </w:t>
            </w:r>
            <w:r>
              <w:rPr>
                <w:w w:val="105"/>
                <w:sz w:val="20"/>
              </w:rPr>
              <w:t>Fashion,</w:t>
            </w:r>
            <w:r>
              <w:rPr>
                <w:spacing w:val="40"/>
                <w:w w:val="105"/>
                <w:sz w:val="20"/>
              </w:rPr>
              <w:t xml:space="preserve"> </w:t>
            </w:r>
            <w:r>
              <w:rPr>
                <w:w w:val="105"/>
                <w:sz w:val="20"/>
              </w:rPr>
              <w:t>style,</w:t>
            </w:r>
            <w:r>
              <w:rPr>
                <w:spacing w:val="41"/>
                <w:w w:val="105"/>
                <w:sz w:val="20"/>
              </w:rPr>
              <w:t xml:space="preserve"> </w:t>
            </w:r>
            <w:r>
              <w:rPr>
                <w:w w:val="105"/>
                <w:sz w:val="20"/>
              </w:rPr>
              <w:t>design,</w:t>
            </w:r>
            <w:r>
              <w:rPr>
                <w:spacing w:val="42"/>
                <w:w w:val="105"/>
                <w:sz w:val="20"/>
              </w:rPr>
              <w:t xml:space="preserve"> </w:t>
            </w:r>
            <w:r>
              <w:rPr>
                <w:w w:val="105"/>
                <w:sz w:val="20"/>
              </w:rPr>
              <w:t>trend,</w:t>
            </w:r>
            <w:r>
              <w:rPr>
                <w:spacing w:val="42"/>
                <w:w w:val="105"/>
                <w:sz w:val="20"/>
              </w:rPr>
              <w:t xml:space="preserve"> </w:t>
            </w:r>
            <w:r>
              <w:rPr>
                <w:w w:val="105"/>
                <w:sz w:val="20"/>
              </w:rPr>
              <w:t>fad,</w:t>
            </w:r>
            <w:r>
              <w:rPr>
                <w:spacing w:val="39"/>
                <w:w w:val="105"/>
                <w:sz w:val="20"/>
              </w:rPr>
              <w:t xml:space="preserve"> </w:t>
            </w:r>
            <w:r>
              <w:rPr>
                <w:w w:val="105"/>
                <w:sz w:val="20"/>
              </w:rPr>
              <w:t>classic,</w:t>
            </w:r>
            <w:r>
              <w:rPr>
                <w:spacing w:val="40"/>
                <w:w w:val="105"/>
                <w:sz w:val="20"/>
              </w:rPr>
              <w:t xml:space="preserve"> </w:t>
            </w:r>
            <w:r>
              <w:rPr>
                <w:w w:val="105"/>
                <w:sz w:val="20"/>
              </w:rPr>
              <w:t>collection,</w:t>
            </w:r>
            <w:r>
              <w:rPr>
                <w:spacing w:val="42"/>
                <w:w w:val="105"/>
                <w:sz w:val="20"/>
              </w:rPr>
              <w:t xml:space="preserve"> </w:t>
            </w:r>
            <w:r>
              <w:rPr>
                <w:w w:val="105"/>
                <w:sz w:val="20"/>
              </w:rPr>
              <w:t>chic,</w:t>
            </w:r>
            <w:r>
              <w:rPr>
                <w:spacing w:val="39"/>
                <w:w w:val="105"/>
                <w:sz w:val="20"/>
              </w:rPr>
              <w:t xml:space="preserve"> </w:t>
            </w:r>
            <w:r>
              <w:rPr>
                <w:w w:val="105"/>
                <w:sz w:val="20"/>
              </w:rPr>
              <w:t>mannequin,</w:t>
            </w:r>
          </w:p>
          <w:p w:rsidR="001567C1" w:rsidRDefault="001118C5">
            <w:pPr>
              <w:pStyle w:val="TableParagraph"/>
              <w:spacing w:before="7" w:line="218" w:lineRule="exact"/>
              <w:ind w:left="94"/>
              <w:rPr>
                <w:sz w:val="20"/>
              </w:rPr>
            </w:pPr>
            <w:r>
              <w:rPr>
                <w:w w:val="105"/>
                <w:sz w:val="20"/>
              </w:rPr>
              <w:t>fashion</w:t>
            </w:r>
            <w:r>
              <w:rPr>
                <w:spacing w:val="-10"/>
                <w:w w:val="105"/>
                <w:sz w:val="20"/>
              </w:rPr>
              <w:t xml:space="preserve"> </w:t>
            </w:r>
            <w:r>
              <w:rPr>
                <w:w w:val="105"/>
                <w:sz w:val="20"/>
              </w:rPr>
              <w:t>show,</w:t>
            </w:r>
            <w:r>
              <w:rPr>
                <w:spacing w:val="-11"/>
                <w:w w:val="105"/>
                <w:sz w:val="20"/>
              </w:rPr>
              <w:t xml:space="preserve"> </w:t>
            </w:r>
            <w:r>
              <w:rPr>
                <w:w w:val="105"/>
                <w:sz w:val="20"/>
              </w:rPr>
              <w:t>trend,</w:t>
            </w:r>
            <w:r>
              <w:rPr>
                <w:spacing w:val="-12"/>
                <w:w w:val="105"/>
                <w:sz w:val="20"/>
              </w:rPr>
              <w:t xml:space="preserve"> </w:t>
            </w:r>
            <w:r>
              <w:rPr>
                <w:w w:val="105"/>
                <w:sz w:val="20"/>
              </w:rPr>
              <w:t>high</w:t>
            </w:r>
            <w:r>
              <w:rPr>
                <w:spacing w:val="-11"/>
                <w:w w:val="105"/>
                <w:sz w:val="20"/>
              </w:rPr>
              <w:t xml:space="preserve"> </w:t>
            </w:r>
            <w:r>
              <w:rPr>
                <w:w w:val="105"/>
                <w:sz w:val="20"/>
              </w:rPr>
              <w:t>fashion,</w:t>
            </w:r>
            <w:r>
              <w:rPr>
                <w:spacing w:val="-11"/>
                <w:w w:val="105"/>
                <w:sz w:val="20"/>
              </w:rPr>
              <w:t xml:space="preserve"> </w:t>
            </w:r>
            <w:r>
              <w:rPr>
                <w:w w:val="105"/>
                <w:sz w:val="20"/>
              </w:rPr>
              <w:t>haute</w:t>
            </w:r>
            <w:r>
              <w:rPr>
                <w:spacing w:val="-11"/>
                <w:w w:val="105"/>
                <w:sz w:val="20"/>
              </w:rPr>
              <w:t xml:space="preserve"> </w:t>
            </w:r>
            <w:r>
              <w:rPr>
                <w:w w:val="105"/>
                <w:sz w:val="20"/>
              </w:rPr>
              <w:t>couture,</w:t>
            </w:r>
            <w:r>
              <w:rPr>
                <w:spacing w:val="-13"/>
                <w:w w:val="105"/>
                <w:sz w:val="20"/>
              </w:rPr>
              <w:t xml:space="preserve"> </w:t>
            </w:r>
            <w:r>
              <w:rPr>
                <w:w w:val="105"/>
                <w:sz w:val="20"/>
              </w:rPr>
              <w:t>forecasting</w:t>
            </w:r>
            <w:r>
              <w:rPr>
                <w:spacing w:val="-13"/>
                <w:w w:val="105"/>
                <w:sz w:val="20"/>
              </w:rPr>
              <w:t xml:space="preserve"> </w:t>
            </w:r>
            <w:r>
              <w:rPr>
                <w:w w:val="105"/>
                <w:sz w:val="20"/>
              </w:rPr>
              <w:t>and</w:t>
            </w:r>
            <w:r>
              <w:rPr>
                <w:spacing w:val="-9"/>
                <w:w w:val="105"/>
                <w:sz w:val="20"/>
              </w:rPr>
              <w:t xml:space="preserve"> </w:t>
            </w:r>
            <w:r>
              <w:rPr>
                <w:w w:val="105"/>
                <w:sz w:val="20"/>
              </w:rPr>
              <w:t>fashion</w:t>
            </w:r>
            <w:r>
              <w:rPr>
                <w:spacing w:val="-12"/>
                <w:w w:val="105"/>
                <w:sz w:val="20"/>
              </w:rPr>
              <w:t xml:space="preserve"> </w:t>
            </w:r>
            <w:r>
              <w:rPr>
                <w:w w:val="105"/>
                <w:sz w:val="20"/>
              </w:rPr>
              <w:t>cycle.</w:t>
            </w:r>
          </w:p>
        </w:tc>
      </w:tr>
      <w:tr w:rsidR="001567C1">
        <w:trPr>
          <w:trHeight w:val="71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359" w:type="dxa"/>
            <w:gridSpan w:val="6"/>
            <w:tcBorders>
              <w:left w:val="single" w:sz="8" w:space="0" w:color="000000"/>
            </w:tcBorders>
          </w:tcPr>
          <w:p w:rsidR="001567C1" w:rsidRDefault="001118C5">
            <w:pPr>
              <w:pStyle w:val="TableParagraph"/>
              <w:spacing w:line="247" w:lineRule="auto"/>
              <w:ind w:left="94" w:right="93"/>
              <w:rPr>
                <w:sz w:val="20"/>
              </w:rPr>
            </w:pPr>
            <w:r>
              <w:rPr>
                <w:w w:val="105"/>
                <w:sz w:val="20"/>
              </w:rPr>
              <w:t>Design-</w:t>
            </w:r>
            <w:r>
              <w:rPr>
                <w:spacing w:val="-4"/>
                <w:w w:val="105"/>
                <w:sz w:val="20"/>
              </w:rPr>
              <w:t xml:space="preserve"> </w:t>
            </w:r>
            <w:r>
              <w:rPr>
                <w:w w:val="105"/>
                <w:sz w:val="20"/>
              </w:rPr>
              <w:t>definition</w:t>
            </w:r>
            <w:r>
              <w:rPr>
                <w:spacing w:val="-4"/>
                <w:w w:val="105"/>
                <w:sz w:val="20"/>
              </w:rPr>
              <w:t xml:space="preserve"> </w:t>
            </w:r>
            <w:r>
              <w:rPr>
                <w:w w:val="105"/>
                <w:sz w:val="20"/>
              </w:rPr>
              <w:t>and</w:t>
            </w:r>
            <w:r>
              <w:rPr>
                <w:spacing w:val="-1"/>
                <w:w w:val="105"/>
                <w:sz w:val="20"/>
              </w:rPr>
              <w:t xml:space="preserve"> </w:t>
            </w:r>
            <w:r>
              <w:rPr>
                <w:w w:val="105"/>
                <w:sz w:val="20"/>
              </w:rPr>
              <w:t>types</w:t>
            </w:r>
            <w:r>
              <w:rPr>
                <w:spacing w:val="-2"/>
                <w:w w:val="105"/>
                <w:sz w:val="20"/>
              </w:rPr>
              <w:t xml:space="preserve"> </w:t>
            </w:r>
            <w:r>
              <w:rPr>
                <w:w w:val="105"/>
                <w:sz w:val="20"/>
              </w:rPr>
              <w:t>–</w:t>
            </w:r>
            <w:r>
              <w:rPr>
                <w:spacing w:val="-2"/>
                <w:w w:val="105"/>
                <w:sz w:val="20"/>
              </w:rPr>
              <w:t xml:space="preserve"> </w:t>
            </w:r>
            <w:r>
              <w:rPr>
                <w:w w:val="105"/>
                <w:sz w:val="20"/>
              </w:rPr>
              <w:t>structural</w:t>
            </w:r>
            <w:r>
              <w:rPr>
                <w:spacing w:val="-1"/>
                <w:w w:val="105"/>
                <w:sz w:val="20"/>
              </w:rPr>
              <w:t xml:space="preserve"> </w:t>
            </w:r>
            <w:r>
              <w:rPr>
                <w:w w:val="105"/>
                <w:sz w:val="20"/>
              </w:rPr>
              <w:t>and</w:t>
            </w:r>
            <w:r>
              <w:rPr>
                <w:spacing w:val="-2"/>
                <w:w w:val="105"/>
                <w:sz w:val="20"/>
              </w:rPr>
              <w:t xml:space="preserve"> </w:t>
            </w:r>
            <w:r>
              <w:rPr>
                <w:w w:val="105"/>
                <w:sz w:val="20"/>
              </w:rPr>
              <w:t>decorative</w:t>
            </w:r>
            <w:r>
              <w:rPr>
                <w:spacing w:val="-3"/>
                <w:w w:val="105"/>
                <w:sz w:val="20"/>
              </w:rPr>
              <w:t xml:space="preserve"> </w:t>
            </w:r>
            <w:r>
              <w:rPr>
                <w:w w:val="105"/>
                <w:sz w:val="20"/>
              </w:rPr>
              <w:t>design,</w:t>
            </w:r>
            <w:r>
              <w:rPr>
                <w:spacing w:val="-1"/>
                <w:w w:val="105"/>
                <w:sz w:val="20"/>
              </w:rPr>
              <w:t xml:space="preserve"> </w:t>
            </w:r>
            <w:r>
              <w:rPr>
                <w:w w:val="105"/>
                <w:sz w:val="20"/>
              </w:rPr>
              <w:t>requirements</w:t>
            </w:r>
            <w:r>
              <w:rPr>
                <w:spacing w:val="-4"/>
                <w:w w:val="105"/>
                <w:sz w:val="20"/>
              </w:rPr>
              <w:t xml:space="preserve"> </w:t>
            </w:r>
            <w:r>
              <w:rPr>
                <w:w w:val="105"/>
                <w:sz w:val="20"/>
              </w:rPr>
              <w:t>of</w:t>
            </w:r>
            <w:r>
              <w:rPr>
                <w:spacing w:val="-1"/>
                <w:w w:val="105"/>
                <w:sz w:val="20"/>
              </w:rPr>
              <w:t xml:space="preserve"> </w:t>
            </w:r>
            <w:r>
              <w:rPr>
                <w:w w:val="105"/>
                <w:sz w:val="20"/>
              </w:rPr>
              <w:t>a good</w:t>
            </w:r>
            <w:r>
              <w:rPr>
                <w:spacing w:val="-3"/>
                <w:w w:val="105"/>
                <w:sz w:val="20"/>
              </w:rPr>
              <w:t xml:space="preserve"> </w:t>
            </w:r>
            <w:r>
              <w:rPr>
                <w:w w:val="105"/>
                <w:sz w:val="20"/>
              </w:rPr>
              <w:t>structural</w:t>
            </w:r>
            <w:r>
              <w:rPr>
                <w:spacing w:val="-49"/>
                <w:w w:val="105"/>
                <w:sz w:val="20"/>
              </w:rPr>
              <w:t xml:space="preserve"> </w:t>
            </w:r>
            <w:r>
              <w:rPr>
                <w:w w:val="105"/>
                <w:sz w:val="20"/>
              </w:rPr>
              <w:t>and</w:t>
            </w:r>
            <w:r>
              <w:rPr>
                <w:spacing w:val="11"/>
                <w:w w:val="105"/>
                <w:sz w:val="20"/>
              </w:rPr>
              <w:t xml:space="preserve"> </w:t>
            </w:r>
            <w:r>
              <w:rPr>
                <w:w w:val="105"/>
                <w:sz w:val="20"/>
              </w:rPr>
              <w:t>decorative</w:t>
            </w:r>
            <w:r>
              <w:rPr>
                <w:spacing w:val="7"/>
                <w:w w:val="105"/>
                <w:sz w:val="20"/>
              </w:rPr>
              <w:t xml:space="preserve"> </w:t>
            </w:r>
            <w:r>
              <w:rPr>
                <w:w w:val="105"/>
                <w:sz w:val="20"/>
              </w:rPr>
              <w:t>design.</w:t>
            </w:r>
            <w:r>
              <w:rPr>
                <w:spacing w:val="11"/>
                <w:w w:val="105"/>
                <w:sz w:val="20"/>
              </w:rPr>
              <w:t xml:space="preserve"> </w:t>
            </w:r>
            <w:r>
              <w:rPr>
                <w:w w:val="105"/>
                <w:sz w:val="20"/>
              </w:rPr>
              <w:t>Elements</w:t>
            </w:r>
            <w:r>
              <w:rPr>
                <w:spacing w:val="8"/>
                <w:w w:val="105"/>
                <w:sz w:val="20"/>
              </w:rPr>
              <w:t xml:space="preserve"> </w:t>
            </w:r>
            <w:r>
              <w:rPr>
                <w:w w:val="105"/>
                <w:sz w:val="20"/>
              </w:rPr>
              <w:t>of</w:t>
            </w:r>
            <w:r>
              <w:rPr>
                <w:spacing w:val="9"/>
                <w:w w:val="105"/>
                <w:sz w:val="20"/>
              </w:rPr>
              <w:t xml:space="preserve"> </w:t>
            </w:r>
            <w:r>
              <w:rPr>
                <w:w w:val="105"/>
                <w:sz w:val="20"/>
              </w:rPr>
              <w:t>design</w:t>
            </w:r>
            <w:r>
              <w:rPr>
                <w:spacing w:val="9"/>
                <w:w w:val="105"/>
                <w:sz w:val="20"/>
              </w:rPr>
              <w:t xml:space="preserve"> </w:t>
            </w:r>
            <w:r>
              <w:rPr>
                <w:w w:val="105"/>
                <w:sz w:val="20"/>
              </w:rPr>
              <w:t>line,</w:t>
            </w:r>
            <w:r>
              <w:rPr>
                <w:spacing w:val="8"/>
                <w:w w:val="105"/>
                <w:sz w:val="20"/>
              </w:rPr>
              <w:t xml:space="preserve"> </w:t>
            </w:r>
            <w:r>
              <w:rPr>
                <w:w w:val="105"/>
                <w:sz w:val="20"/>
              </w:rPr>
              <w:t>shape,</w:t>
            </w:r>
            <w:r>
              <w:rPr>
                <w:spacing w:val="7"/>
                <w:w w:val="105"/>
                <w:sz w:val="20"/>
              </w:rPr>
              <w:t xml:space="preserve"> </w:t>
            </w:r>
            <w:r>
              <w:rPr>
                <w:w w:val="105"/>
                <w:sz w:val="20"/>
              </w:rPr>
              <w:t>colour,</w:t>
            </w:r>
            <w:r>
              <w:rPr>
                <w:spacing w:val="10"/>
                <w:w w:val="105"/>
                <w:sz w:val="20"/>
              </w:rPr>
              <w:t xml:space="preserve"> </w:t>
            </w:r>
            <w:r>
              <w:rPr>
                <w:w w:val="105"/>
                <w:sz w:val="20"/>
              </w:rPr>
              <w:t>size,</w:t>
            </w:r>
            <w:r>
              <w:rPr>
                <w:spacing w:val="7"/>
                <w:w w:val="105"/>
                <w:sz w:val="20"/>
              </w:rPr>
              <w:t xml:space="preserve"> </w:t>
            </w:r>
            <w:r>
              <w:rPr>
                <w:w w:val="105"/>
                <w:sz w:val="20"/>
              </w:rPr>
              <w:t>and</w:t>
            </w:r>
            <w:r>
              <w:rPr>
                <w:spacing w:val="11"/>
                <w:w w:val="105"/>
                <w:sz w:val="20"/>
              </w:rPr>
              <w:t xml:space="preserve"> </w:t>
            </w:r>
            <w:r>
              <w:rPr>
                <w:w w:val="105"/>
                <w:sz w:val="20"/>
              </w:rPr>
              <w:t>texture.</w:t>
            </w:r>
            <w:r>
              <w:rPr>
                <w:spacing w:val="10"/>
                <w:w w:val="105"/>
                <w:sz w:val="20"/>
              </w:rPr>
              <w:t xml:space="preserve"> </w:t>
            </w:r>
            <w:r>
              <w:rPr>
                <w:w w:val="105"/>
                <w:sz w:val="20"/>
              </w:rPr>
              <w:t>Applications</w:t>
            </w:r>
            <w:r>
              <w:rPr>
                <w:spacing w:val="6"/>
                <w:w w:val="105"/>
                <w:sz w:val="20"/>
              </w:rPr>
              <w:t xml:space="preserve"> </w:t>
            </w:r>
            <w:r>
              <w:rPr>
                <w:w w:val="105"/>
                <w:sz w:val="20"/>
              </w:rPr>
              <w:t>of</w:t>
            </w:r>
          </w:p>
          <w:p w:rsidR="001567C1" w:rsidRDefault="001118C5">
            <w:pPr>
              <w:pStyle w:val="TableParagraph"/>
              <w:spacing w:before="3" w:line="215" w:lineRule="exact"/>
              <w:ind w:left="94"/>
              <w:rPr>
                <w:sz w:val="20"/>
              </w:rPr>
            </w:pPr>
            <w:r>
              <w:rPr>
                <w:spacing w:val="-1"/>
                <w:w w:val="105"/>
                <w:sz w:val="20"/>
              </w:rPr>
              <w:t>structural</w:t>
            </w:r>
            <w:r>
              <w:rPr>
                <w:spacing w:val="-8"/>
                <w:w w:val="105"/>
                <w:sz w:val="20"/>
              </w:rPr>
              <w:t xml:space="preserve"> </w:t>
            </w:r>
            <w:r>
              <w:rPr>
                <w:w w:val="105"/>
                <w:sz w:val="20"/>
              </w:rPr>
              <w:t>and</w:t>
            </w:r>
            <w:r>
              <w:rPr>
                <w:spacing w:val="-10"/>
                <w:w w:val="105"/>
                <w:sz w:val="20"/>
              </w:rPr>
              <w:t xml:space="preserve"> </w:t>
            </w:r>
            <w:r>
              <w:rPr>
                <w:w w:val="105"/>
                <w:sz w:val="20"/>
              </w:rPr>
              <w:t>decorative</w:t>
            </w:r>
            <w:r>
              <w:rPr>
                <w:spacing w:val="-13"/>
                <w:w w:val="105"/>
                <w:sz w:val="20"/>
              </w:rPr>
              <w:t xml:space="preserve"> </w:t>
            </w:r>
            <w:r>
              <w:rPr>
                <w:w w:val="105"/>
                <w:sz w:val="20"/>
              </w:rPr>
              <w:t>designs</w:t>
            </w:r>
          </w:p>
        </w:tc>
      </w:tr>
      <w:tr w:rsidR="001567C1">
        <w:trPr>
          <w:trHeight w:val="476"/>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359" w:type="dxa"/>
            <w:gridSpan w:val="6"/>
            <w:tcBorders>
              <w:left w:val="single" w:sz="8" w:space="0" w:color="000000"/>
            </w:tcBorders>
          </w:tcPr>
          <w:p w:rsidR="001567C1" w:rsidRDefault="001118C5">
            <w:pPr>
              <w:pStyle w:val="TableParagraph"/>
              <w:ind w:left="94"/>
              <w:rPr>
                <w:sz w:val="20"/>
              </w:rPr>
            </w:pPr>
            <w:r>
              <w:rPr>
                <w:w w:val="105"/>
                <w:sz w:val="20"/>
              </w:rPr>
              <w:t>Principles</w:t>
            </w:r>
            <w:r>
              <w:rPr>
                <w:spacing w:val="25"/>
                <w:w w:val="105"/>
                <w:sz w:val="20"/>
              </w:rPr>
              <w:t xml:space="preserve"> </w:t>
            </w:r>
            <w:r>
              <w:rPr>
                <w:w w:val="105"/>
                <w:sz w:val="20"/>
              </w:rPr>
              <w:t>of</w:t>
            </w:r>
            <w:r>
              <w:rPr>
                <w:spacing w:val="31"/>
                <w:w w:val="105"/>
                <w:sz w:val="20"/>
              </w:rPr>
              <w:t xml:space="preserve"> </w:t>
            </w:r>
            <w:r>
              <w:rPr>
                <w:w w:val="105"/>
                <w:sz w:val="20"/>
              </w:rPr>
              <w:t>design-</w:t>
            </w:r>
            <w:r>
              <w:rPr>
                <w:spacing w:val="25"/>
                <w:w w:val="105"/>
                <w:sz w:val="20"/>
              </w:rPr>
              <w:t xml:space="preserve"> </w:t>
            </w:r>
            <w:r>
              <w:rPr>
                <w:w w:val="105"/>
                <w:sz w:val="20"/>
              </w:rPr>
              <w:t>balance</w:t>
            </w:r>
            <w:r>
              <w:rPr>
                <w:spacing w:val="25"/>
                <w:w w:val="105"/>
                <w:sz w:val="20"/>
              </w:rPr>
              <w:t xml:space="preserve"> </w:t>
            </w:r>
            <w:r>
              <w:rPr>
                <w:w w:val="105"/>
                <w:sz w:val="20"/>
              </w:rPr>
              <w:t>–formal</w:t>
            </w:r>
            <w:r>
              <w:rPr>
                <w:spacing w:val="30"/>
                <w:w w:val="105"/>
                <w:sz w:val="20"/>
              </w:rPr>
              <w:t xml:space="preserve"> </w:t>
            </w:r>
            <w:r>
              <w:rPr>
                <w:w w:val="105"/>
                <w:sz w:val="20"/>
              </w:rPr>
              <w:t>and</w:t>
            </w:r>
            <w:r>
              <w:rPr>
                <w:spacing w:val="29"/>
                <w:w w:val="105"/>
                <w:sz w:val="20"/>
              </w:rPr>
              <w:t xml:space="preserve"> </w:t>
            </w:r>
            <w:r>
              <w:rPr>
                <w:w w:val="105"/>
                <w:sz w:val="20"/>
              </w:rPr>
              <w:t>informal,</w:t>
            </w:r>
            <w:r>
              <w:rPr>
                <w:spacing w:val="30"/>
                <w:w w:val="105"/>
                <w:sz w:val="20"/>
              </w:rPr>
              <w:t xml:space="preserve"> </w:t>
            </w:r>
            <w:r>
              <w:rPr>
                <w:w w:val="105"/>
                <w:sz w:val="20"/>
              </w:rPr>
              <w:t>rhythm-</w:t>
            </w:r>
            <w:r>
              <w:rPr>
                <w:spacing w:val="26"/>
                <w:w w:val="105"/>
                <w:sz w:val="20"/>
              </w:rPr>
              <w:t xml:space="preserve"> </w:t>
            </w:r>
            <w:r>
              <w:rPr>
                <w:w w:val="105"/>
                <w:sz w:val="20"/>
              </w:rPr>
              <w:t>through</w:t>
            </w:r>
            <w:r>
              <w:rPr>
                <w:spacing w:val="28"/>
                <w:w w:val="105"/>
                <w:sz w:val="20"/>
              </w:rPr>
              <w:t xml:space="preserve"> </w:t>
            </w:r>
            <w:r>
              <w:rPr>
                <w:w w:val="105"/>
                <w:sz w:val="20"/>
              </w:rPr>
              <w:t>repetition,</w:t>
            </w:r>
            <w:r>
              <w:rPr>
                <w:spacing w:val="29"/>
                <w:w w:val="105"/>
                <w:sz w:val="20"/>
              </w:rPr>
              <w:t xml:space="preserve"> </w:t>
            </w:r>
            <w:r>
              <w:rPr>
                <w:w w:val="105"/>
                <w:sz w:val="20"/>
              </w:rPr>
              <w:t>radiation</w:t>
            </w:r>
            <w:r>
              <w:rPr>
                <w:spacing w:val="28"/>
                <w:w w:val="105"/>
                <w:sz w:val="20"/>
              </w:rPr>
              <w:t xml:space="preserve"> </w:t>
            </w:r>
            <w:r>
              <w:rPr>
                <w:w w:val="105"/>
                <w:sz w:val="20"/>
              </w:rPr>
              <w:t>and</w:t>
            </w:r>
          </w:p>
          <w:p w:rsidR="001567C1" w:rsidRDefault="001118C5">
            <w:pPr>
              <w:pStyle w:val="TableParagraph"/>
              <w:spacing w:before="10" w:line="216" w:lineRule="exact"/>
              <w:ind w:left="94"/>
              <w:rPr>
                <w:sz w:val="20"/>
              </w:rPr>
            </w:pPr>
            <w:r>
              <w:rPr>
                <w:spacing w:val="-1"/>
                <w:w w:val="105"/>
                <w:sz w:val="20"/>
              </w:rPr>
              <w:t>gradation,</w:t>
            </w:r>
            <w:r>
              <w:rPr>
                <w:spacing w:val="-12"/>
                <w:w w:val="105"/>
                <w:sz w:val="20"/>
              </w:rPr>
              <w:t xml:space="preserve"> </w:t>
            </w:r>
            <w:r>
              <w:rPr>
                <w:w w:val="105"/>
                <w:sz w:val="20"/>
              </w:rPr>
              <w:t>emphasis,</w:t>
            </w:r>
            <w:r>
              <w:rPr>
                <w:spacing w:val="-10"/>
                <w:w w:val="105"/>
                <w:sz w:val="20"/>
              </w:rPr>
              <w:t xml:space="preserve"> </w:t>
            </w:r>
            <w:r>
              <w:rPr>
                <w:w w:val="105"/>
                <w:sz w:val="20"/>
              </w:rPr>
              <w:t>harmony,</w:t>
            </w:r>
            <w:r>
              <w:rPr>
                <w:spacing w:val="-11"/>
                <w:w w:val="105"/>
                <w:sz w:val="20"/>
              </w:rPr>
              <w:t xml:space="preserve"> </w:t>
            </w:r>
            <w:r>
              <w:rPr>
                <w:w w:val="105"/>
                <w:sz w:val="20"/>
              </w:rPr>
              <w:t>and</w:t>
            </w:r>
            <w:r>
              <w:rPr>
                <w:spacing w:val="-10"/>
                <w:w w:val="105"/>
                <w:sz w:val="20"/>
              </w:rPr>
              <w:t xml:space="preserve"> </w:t>
            </w:r>
            <w:r>
              <w:rPr>
                <w:w w:val="105"/>
                <w:sz w:val="20"/>
              </w:rPr>
              <w:t>proportion.</w:t>
            </w:r>
            <w:r>
              <w:rPr>
                <w:spacing w:val="-11"/>
                <w:w w:val="105"/>
                <w:sz w:val="20"/>
              </w:rPr>
              <w:t xml:space="preserve"> </w:t>
            </w:r>
            <w:r>
              <w:rPr>
                <w:w w:val="105"/>
                <w:sz w:val="20"/>
              </w:rPr>
              <w:t>Application</w:t>
            </w:r>
            <w:r>
              <w:rPr>
                <w:spacing w:val="-13"/>
                <w:w w:val="105"/>
                <w:sz w:val="20"/>
              </w:rPr>
              <w:t xml:space="preserve"> </w:t>
            </w:r>
            <w:r>
              <w:rPr>
                <w:w w:val="105"/>
                <w:sz w:val="20"/>
              </w:rPr>
              <w:t>of</w:t>
            </w:r>
            <w:r>
              <w:rPr>
                <w:spacing w:val="-10"/>
                <w:w w:val="105"/>
                <w:sz w:val="20"/>
              </w:rPr>
              <w:t xml:space="preserve"> </w:t>
            </w:r>
            <w:r>
              <w:rPr>
                <w:w w:val="105"/>
                <w:sz w:val="20"/>
              </w:rPr>
              <w:t>principles</w:t>
            </w:r>
            <w:r>
              <w:rPr>
                <w:spacing w:val="-11"/>
                <w:w w:val="105"/>
                <w:sz w:val="20"/>
              </w:rPr>
              <w:t xml:space="preserve"> </w:t>
            </w:r>
            <w:r>
              <w:rPr>
                <w:w w:val="105"/>
                <w:sz w:val="20"/>
              </w:rPr>
              <w:t>of</w:t>
            </w:r>
            <w:r>
              <w:rPr>
                <w:spacing w:val="-8"/>
                <w:w w:val="105"/>
                <w:sz w:val="20"/>
              </w:rPr>
              <w:t xml:space="preserve"> </w:t>
            </w:r>
            <w:r>
              <w:rPr>
                <w:w w:val="105"/>
                <w:sz w:val="20"/>
              </w:rPr>
              <w:t>design</w:t>
            </w:r>
            <w:r>
              <w:rPr>
                <w:spacing w:val="-10"/>
                <w:w w:val="105"/>
                <w:sz w:val="20"/>
              </w:rPr>
              <w:t xml:space="preserve"> </w:t>
            </w:r>
            <w:r>
              <w:rPr>
                <w:w w:val="105"/>
                <w:sz w:val="20"/>
              </w:rPr>
              <w:t>in</w:t>
            </w:r>
            <w:r>
              <w:rPr>
                <w:spacing w:val="-12"/>
                <w:w w:val="105"/>
                <w:sz w:val="20"/>
              </w:rPr>
              <w:t xml:space="preserve"> </w:t>
            </w:r>
            <w:r>
              <w:rPr>
                <w:w w:val="105"/>
                <w:sz w:val="20"/>
              </w:rPr>
              <w:t>a</w:t>
            </w:r>
            <w:r>
              <w:rPr>
                <w:spacing w:val="-11"/>
                <w:w w:val="105"/>
                <w:sz w:val="20"/>
              </w:rPr>
              <w:t xml:space="preserve"> </w:t>
            </w:r>
            <w:r>
              <w:rPr>
                <w:w w:val="105"/>
                <w:sz w:val="20"/>
              </w:rPr>
              <w:t>dress</w:t>
            </w:r>
          </w:p>
        </w:tc>
      </w:tr>
      <w:tr w:rsidR="001567C1">
        <w:trPr>
          <w:trHeight w:val="713"/>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359" w:type="dxa"/>
            <w:gridSpan w:val="6"/>
            <w:tcBorders>
              <w:left w:val="single" w:sz="8" w:space="0" w:color="000000"/>
            </w:tcBorders>
          </w:tcPr>
          <w:p w:rsidR="001567C1" w:rsidRDefault="001118C5">
            <w:pPr>
              <w:pStyle w:val="TableParagraph"/>
              <w:spacing w:line="229" w:lineRule="exact"/>
              <w:ind w:left="94"/>
              <w:rPr>
                <w:sz w:val="20"/>
              </w:rPr>
            </w:pPr>
            <w:r>
              <w:rPr>
                <w:w w:val="105"/>
                <w:sz w:val="20"/>
              </w:rPr>
              <w:t>Colour-</w:t>
            </w:r>
            <w:r>
              <w:rPr>
                <w:spacing w:val="-6"/>
                <w:w w:val="105"/>
                <w:sz w:val="20"/>
              </w:rPr>
              <w:t xml:space="preserve"> </w:t>
            </w:r>
            <w:r>
              <w:rPr>
                <w:w w:val="105"/>
                <w:sz w:val="20"/>
              </w:rPr>
              <w:t>definition,</w:t>
            </w:r>
            <w:r>
              <w:rPr>
                <w:spacing w:val="-4"/>
                <w:w w:val="105"/>
                <w:sz w:val="20"/>
              </w:rPr>
              <w:t xml:space="preserve"> </w:t>
            </w:r>
            <w:r>
              <w:rPr>
                <w:w w:val="105"/>
                <w:sz w:val="20"/>
              </w:rPr>
              <w:t>colour</w:t>
            </w:r>
            <w:r>
              <w:rPr>
                <w:spacing w:val="-5"/>
                <w:w w:val="105"/>
                <w:sz w:val="20"/>
              </w:rPr>
              <w:t xml:space="preserve"> </w:t>
            </w:r>
            <w:r>
              <w:rPr>
                <w:w w:val="105"/>
                <w:sz w:val="20"/>
              </w:rPr>
              <w:t>theories-</w:t>
            </w:r>
            <w:r>
              <w:rPr>
                <w:spacing w:val="-5"/>
                <w:w w:val="105"/>
                <w:sz w:val="20"/>
              </w:rPr>
              <w:t xml:space="preserve"> </w:t>
            </w:r>
            <w:r>
              <w:rPr>
                <w:w w:val="105"/>
                <w:sz w:val="20"/>
              </w:rPr>
              <w:t>prang</w:t>
            </w:r>
            <w:r>
              <w:rPr>
                <w:spacing w:val="-5"/>
                <w:w w:val="105"/>
                <w:sz w:val="20"/>
              </w:rPr>
              <w:t xml:space="preserve"> </w:t>
            </w:r>
            <w:r>
              <w:rPr>
                <w:w w:val="105"/>
                <w:sz w:val="20"/>
              </w:rPr>
              <w:t>colour</w:t>
            </w:r>
            <w:r>
              <w:rPr>
                <w:spacing w:val="-5"/>
                <w:w w:val="105"/>
                <w:sz w:val="20"/>
              </w:rPr>
              <w:t xml:space="preserve"> </w:t>
            </w:r>
            <w:r>
              <w:rPr>
                <w:w w:val="105"/>
                <w:sz w:val="20"/>
              </w:rPr>
              <w:t>chart</w:t>
            </w:r>
            <w:r>
              <w:rPr>
                <w:spacing w:val="-3"/>
                <w:w w:val="105"/>
                <w:sz w:val="20"/>
              </w:rPr>
              <w:t xml:space="preserve"> </w:t>
            </w:r>
            <w:r>
              <w:rPr>
                <w:w w:val="105"/>
                <w:sz w:val="20"/>
              </w:rPr>
              <w:t>and</w:t>
            </w:r>
            <w:r>
              <w:rPr>
                <w:spacing w:val="-7"/>
                <w:w w:val="105"/>
                <w:sz w:val="20"/>
              </w:rPr>
              <w:t xml:space="preserve"> </w:t>
            </w:r>
            <w:r>
              <w:rPr>
                <w:w w:val="105"/>
                <w:sz w:val="20"/>
              </w:rPr>
              <w:t>Munsell</w:t>
            </w:r>
            <w:r>
              <w:rPr>
                <w:spacing w:val="-4"/>
                <w:w w:val="105"/>
                <w:sz w:val="20"/>
              </w:rPr>
              <w:t xml:space="preserve"> </w:t>
            </w:r>
            <w:r>
              <w:rPr>
                <w:w w:val="105"/>
                <w:sz w:val="20"/>
              </w:rPr>
              <w:t>colour</w:t>
            </w:r>
            <w:r>
              <w:rPr>
                <w:spacing w:val="-4"/>
                <w:w w:val="105"/>
                <w:sz w:val="20"/>
              </w:rPr>
              <w:t xml:space="preserve"> </w:t>
            </w:r>
            <w:r>
              <w:rPr>
                <w:w w:val="105"/>
                <w:sz w:val="20"/>
              </w:rPr>
              <w:t>system,</w:t>
            </w:r>
            <w:r>
              <w:rPr>
                <w:spacing w:val="-3"/>
                <w:w w:val="105"/>
                <w:sz w:val="20"/>
              </w:rPr>
              <w:t xml:space="preserve"> </w:t>
            </w:r>
            <w:r>
              <w:rPr>
                <w:w w:val="105"/>
                <w:sz w:val="20"/>
              </w:rPr>
              <w:t>Dimensions</w:t>
            </w:r>
            <w:r>
              <w:rPr>
                <w:spacing w:val="-7"/>
                <w:w w:val="105"/>
                <w:sz w:val="20"/>
              </w:rPr>
              <w:t xml:space="preserve"> </w:t>
            </w:r>
            <w:r>
              <w:rPr>
                <w:w w:val="105"/>
                <w:sz w:val="20"/>
              </w:rPr>
              <w:t>of</w:t>
            </w:r>
          </w:p>
          <w:p w:rsidR="001567C1" w:rsidRDefault="001118C5">
            <w:pPr>
              <w:pStyle w:val="TableParagraph"/>
              <w:spacing w:before="4" w:line="230" w:lineRule="atLeast"/>
              <w:ind w:left="94"/>
              <w:rPr>
                <w:sz w:val="20"/>
              </w:rPr>
            </w:pPr>
            <w:r>
              <w:rPr>
                <w:w w:val="105"/>
                <w:sz w:val="20"/>
              </w:rPr>
              <w:t>colour-</w:t>
            </w:r>
            <w:r>
              <w:rPr>
                <w:spacing w:val="7"/>
                <w:w w:val="105"/>
                <w:sz w:val="20"/>
              </w:rPr>
              <w:t xml:space="preserve"> </w:t>
            </w:r>
            <w:r>
              <w:rPr>
                <w:w w:val="105"/>
                <w:sz w:val="20"/>
              </w:rPr>
              <w:t>hue,</w:t>
            </w:r>
            <w:r>
              <w:rPr>
                <w:spacing w:val="10"/>
                <w:w w:val="105"/>
                <w:sz w:val="20"/>
              </w:rPr>
              <w:t xml:space="preserve"> </w:t>
            </w:r>
            <w:r>
              <w:rPr>
                <w:w w:val="105"/>
                <w:sz w:val="20"/>
              </w:rPr>
              <w:t>value,</w:t>
            </w:r>
            <w:r>
              <w:rPr>
                <w:spacing w:val="6"/>
                <w:w w:val="105"/>
                <w:sz w:val="20"/>
              </w:rPr>
              <w:t xml:space="preserve"> </w:t>
            </w:r>
            <w:r>
              <w:rPr>
                <w:w w:val="105"/>
                <w:sz w:val="20"/>
              </w:rPr>
              <w:t>and</w:t>
            </w:r>
            <w:r>
              <w:rPr>
                <w:spacing w:val="8"/>
                <w:w w:val="105"/>
                <w:sz w:val="20"/>
              </w:rPr>
              <w:t xml:space="preserve"> </w:t>
            </w:r>
            <w:r>
              <w:rPr>
                <w:w w:val="105"/>
                <w:sz w:val="20"/>
              </w:rPr>
              <w:t>intensity.</w:t>
            </w:r>
            <w:r>
              <w:rPr>
                <w:spacing w:val="8"/>
                <w:w w:val="105"/>
                <w:sz w:val="20"/>
              </w:rPr>
              <w:t xml:space="preserve"> </w:t>
            </w:r>
            <w:r>
              <w:rPr>
                <w:w w:val="105"/>
                <w:sz w:val="20"/>
              </w:rPr>
              <w:t>Standard</w:t>
            </w:r>
            <w:r>
              <w:rPr>
                <w:spacing w:val="8"/>
                <w:w w:val="105"/>
                <w:sz w:val="20"/>
              </w:rPr>
              <w:t xml:space="preserve"> </w:t>
            </w:r>
            <w:r>
              <w:rPr>
                <w:w w:val="105"/>
                <w:sz w:val="20"/>
              </w:rPr>
              <w:t>colour</w:t>
            </w:r>
            <w:r>
              <w:rPr>
                <w:spacing w:val="5"/>
                <w:w w:val="105"/>
                <w:sz w:val="20"/>
              </w:rPr>
              <w:t xml:space="preserve"> </w:t>
            </w:r>
            <w:r>
              <w:rPr>
                <w:w w:val="105"/>
                <w:sz w:val="20"/>
              </w:rPr>
              <w:t>harmonies-</w:t>
            </w:r>
            <w:r>
              <w:rPr>
                <w:spacing w:val="8"/>
                <w:w w:val="105"/>
                <w:sz w:val="20"/>
              </w:rPr>
              <w:t xml:space="preserve"> </w:t>
            </w:r>
            <w:r>
              <w:rPr>
                <w:w w:val="105"/>
                <w:sz w:val="20"/>
              </w:rPr>
              <w:t>application</w:t>
            </w:r>
            <w:r>
              <w:rPr>
                <w:spacing w:val="6"/>
                <w:w w:val="105"/>
                <w:sz w:val="20"/>
              </w:rPr>
              <w:t xml:space="preserve"> </w:t>
            </w:r>
            <w:r>
              <w:rPr>
                <w:w w:val="105"/>
                <w:sz w:val="20"/>
              </w:rPr>
              <w:t>in</w:t>
            </w:r>
            <w:r>
              <w:rPr>
                <w:spacing w:val="8"/>
                <w:w w:val="105"/>
                <w:sz w:val="20"/>
              </w:rPr>
              <w:t xml:space="preserve"> </w:t>
            </w:r>
            <w:r>
              <w:rPr>
                <w:w w:val="105"/>
                <w:sz w:val="20"/>
              </w:rPr>
              <w:t>dress</w:t>
            </w:r>
            <w:r>
              <w:rPr>
                <w:spacing w:val="6"/>
                <w:w w:val="105"/>
                <w:sz w:val="20"/>
              </w:rPr>
              <w:t xml:space="preserve"> </w:t>
            </w:r>
            <w:r>
              <w:rPr>
                <w:w w:val="105"/>
                <w:sz w:val="20"/>
              </w:rPr>
              <w:t>design.</w:t>
            </w:r>
            <w:r>
              <w:rPr>
                <w:spacing w:val="-50"/>
                <w:w w:val="105"/>
                <w:sz w:val="20"/>
              </w:rPr>
              <w:t xml:space="preserve"> </w:t>
            </w:r>
            <w:r>
              <w:rPr>
                <w:w w:val="105"/>
                <w:sz w:val="20"/>
              </w:rPr>
              <w:t>Psychology</w:t>
            </w:r>
            <w:r>
              <w:rPr>
                <w:spacing w:val="-4"/>
                <w:w w:val="105"/>
                <w:sz w:val="20"/>
              </w:rPr>
              <w:t xml:space="preserve"> </w:t>
            </w:r>
            <w:r>
              <w:rPr>
                <w:w w:val="105"/>
                <w:sz w:val="20"/>
              </w:rPr>
              <w:t>of</w:t>
            </w:r>
            <w:r>
              <w:rPr>
                <w:spacing w:val="-4"/>
                <w:w w:val="105"/>
                <w:sz w:val="20"/>
              </w:rPr>
              <w:t xml:space="preserve"> </w:t>
            </w:r>
            <w:r>
              <w:rPr>
                <w:w w:val="105"/>
                <w:sz w:val="20"/>
              </w:rPr>
              <w:t>Colours</w:t>
            </w:r>
          </w:p>
        </w:tc>
      </w:tr>
      <w:tr w:rsidR="001567C1">
        <w:trPr>
          <w:trHeight w:val="71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359" w:type="dxa"/>
            <w:gridSpan w:val="6"/>
            <w:tcBorders>
              <w:left w:val="single" w:sz="8" w:space="0" w:color="000000"/>
            </w:tcBorders>
          </w:tcPr>
          <w:p w:rsidR="001567C1" w:rsidRDefault="001118C5">
            <w:pPr>
              <w:pStyle w:val="TableParagraph"/>
              <w:spacing w:line="247" w:lineRule="auto"/>
              <w:ind w:left="94"/>
              <w:rPr>
                <w:sz w:val="20"/>
              </w:rPr>
            </w:pPr>
            <w:r>
              <w:rPr>
                <w:w w:val="105"/>
                <w:sz w:val="20"/>
              </w:rPr>
              <w:t>Silhouettes</w:t>
            </w:r>
            <w:r>
              <w:rPr>
                <w:spacing w:val="49"/>
                <w:w w:val="105"/>
                <w:sz w:val="20"/>
              </w:rPr>
              <w:t xml:space="preserve"> </w:t>
            </w:r>
            <w:r>
              <w:rPr>
                <w:w w:val="105"/>
                <w:sz w:val="20"/>
              </w:rPr>
              <w:t>and</w:t>
            </w:r>
            <w:r>
              <w:rPr>
                <w:spacing w:val="47"/>
                <w:w w:val="105"/>
                <w:sz w:val="20"/>
              </w:rPr>
              <w:t xml:space="preserve"> </w:t>
            </w:r>
            <w:r>
              <w:rPr>
                <w:w w:val="105"/>
                <w:sz w:val="20"/>
              </w:rPr>
              <w:t>figure</w:t>
            </w:r>
            <w:r>
              <w:rPr>
                <w:spacing w:val="47"/>
                <w:w w:val="105"/>
                <w:sz w:val="20"/>
              </w:rPr>
              <w:t xml:space="preserve"> </w:t>
            </w:r>
            <w:r>
              <w:rPr>
                <w:w w:val="105"/>
                <w:sz w:val="20"/>
              </w:rPr>
              <w:t>types-pear</w:t>
            </w:r>
            <w:r>
              <w:rPr>
                <w:spacing w:val="47"/>
                <w:w w:val="105"/>
                <w:sz w:val="20"/>
              </w:rPr>
              <w:t xml:space="preserve"> </w:t>
            </w:r>
            <w:r>
              <w:rPr>
                <w:w w:val="105"/>
                <w:sz w:val="20"/>
              </w:rPr>
              <w:t>figure,</w:t>
            </w:r>
            <w:r>
              <w:rPr>
                <w:spacing w:val="46"/>
                <w:w w:val="105"/>
                <w:sz w:val="20"/>
              </w:rPr>
              <w:t xml:space="preserve"> </w:t>
            </w:r>
            <w:r>
              <w:rPr>
                <w:w w:val="105"/>
                <w:sz w:val="20"/>
              </w:rPr>
              <w:t>hourglass</w:t>
            </w:r>
            <w:r>
              <w:rPr>
                <w:spacing w:val="48"/>
                <w:w w:val="105"/>
                <w:sz w:val="20"/>
              </w:rPr>
              <w:t xml:space="preserve"> </w:t>
            </w:r>
            <w:r>
              <w:rPr>
                <w:w w:val="105"/>
                <w:sz w:val="20"/>
              </w:rPr>
              <w:t>figure,</w:t>
            </w:r>
            <w:r>
              <w:rPr>
                <w:spacing w:val="48"/>
                <w:w w:val="105"/>
                <w:sz w:val="20"/>
              </w:rPr>
              <w:t xml:space="preserve"> </w:t>
            </w:r>
            <w:r>
              <w:rPr>
                <w:w w:val="105"/>
                <w:sz w:val="20"/>
              </w:rPr>
              <w:t>rectangular</w:t>
            </w:r>
            <w:r>
              <w:rPr>
                <w:spacing w:val="47"/>
                <w:w w:val="105"/>
                <w:sz w:val="20"/>
              </w:rPr>
              <w:t xml:space="preserve"> </w:t>
            </w:r>
            <w:r>
              <w:rPr>
                <w:w w:val="105"/>
                <w:sz w:val="20"/>
              </w:rPr>
              <w:t>figure,</w:t>
            </w:r>
            <w:r>
              <w:rPr>
                <w:spacing w:val="45"/>
                <w:w w:val="105"/>
                <w:sz w:val="20"/>
              </w:rPr>
              <w:t xml:space="preserve"> </w:t>
            </w:r>
            <w:r>
              <w:rPr>
                <w:w w:val="105"/>
                <w:sz w:val="20"/>
              </w:rPr>
              <w:t>wedge</w:t>
            </w:r>
            <w:r>
              <w:rPr>
                <w:spacing w:val="50"/>
                <w:w w:val="105"/>
                <w:sz w:val="20"/>
              </w:rPr>
              <w:t xml:space="preserve"> </w:t>
            </w:r>
            <w:r>
              <w:rPr>
                <w:w w:val="105"/>
                <w:sz w:val="20"/>
              </w:rPr>
              <w:t>figure,</w:t>
            </w:r>
            <w:r>
              <w:rPr>
                <w:spacing w:val="-49"/>
                <w:w w:val="105"/>
                <w:sz w:val="20"/>
              </w:rPr>
              <w:t xml:space="preserve"> </w:t>
            </w:r>
            <w:r>
              <w:rPr>
                <w:w w:val="105"/>
                <w:sz w:val="20"/>
              </w:rPr>
              <w:t>overall roundness figure.</w:t>
            </w:r>
            <w:r>
              <w:rPr>
                <w:spacing w:val="1"/>
                <w:w w:val="105"/>
                <w:sz w:val="20"/>
              </w:rPr>
              <w:t xml:space="preserve"> </w:t>
            </w:r>
            <w:r>
              <w:rPr>
                <w:w w:val="105"/>
                <w:sz w:val="20"/>
              </w:rPr>
              <w:t>Choosing</w:t>
            </w:r>
            <w:r>
              <w:rPr>
                <w:spacing w:val="-2"/>
                <w:w w:val="105"/>
                <w:sz w:val="20"/>
              </w:rPr>
              <w:t xml:space="preserve"> </w:t>
            </w:r>
            <w:r>
              <w:rPr>
                <w:w w:val="105"/>
                <w:sz w:val="20"/>
              </w:rPr>
              <w:t>the best</w:t>
            </w:r>
            <w:r>
              <w:rPr>
                <w:spacing w:val="2"/>
                <w:w w:val="105"/>
                <w:sz w:val="20"/>
              </w:rPr>
              <w:t xml:space="preserve"> </w:t>
            </w:r>
            <w:r>
              <w:rPr>
                <w:w w:val="105"/>
                <w:sz w:val="20"/>
              </w:rPr>
              <w:t>dress for the</w:t>
            </w:r>
            <w:r>
              <w:rPr>
                <w:spacing w:val="-1"/>
                <w:w w:val="105"/>
                <w:sz w:val="20"/>
              </w:rPr>
              <w:t xml:space="preserve"> </w:t>
            </w:r>
            <w:r>
              <w:rPr>
                <w:w w:val="105"/>
                <w:sz w:val="20"/>
              </w:rPr>
              <w:t>figure types.</w:t>
            </w:r>
            <w:r>
              <w:rPr>
                <w:spacing w:val="2"/>
                <w:w w:val="105"/>
                <w:sz w:val="20"/>
              </w:rPr>
              <w:t xml:space="preserve"> </w:t>
            </w:r>
            <w:r>
              <w:rPr>
                <w:w w:val="105"/>
                <w:sz w:val="20"/>
              </w:rPr>
              <w:t>Factors</w:t>
            </w:r>
            <w:r>
              <w:rPr>
                <w:spacing w:val="1"/>
                <w:w w:val="105"/>
                <w:sz w:val="20"/>
              </w:rPr>
              <w:t xml:space="preserve"> </w:t>
            </w:r>
            <w:r>
              <w:rPr>
                <w:w w:val="105"/>
                <w:sz w:val="20"/>
              </w:rPr>
              <w:t>influencing design</w:t>
            </w:r>
          </w:p>
          <w:p w:rsidR="001567C1" w:rsidRDefault="001118C5">
            <w:pPr>
              <w:pStyle w:val="TableParagraph"/>
              <w:spacing w:before="1" w:line="217" w:lineRule="exact"/>
              <w:ind w:left="94"/>
              <w:rPr>
                <w:sz w:val="20"/>
              </w:rPr>
            </w:pPr>
            <w:r>
              <w:rPr>
                <w:spacing w:val="-1"/>
                <w:w w:val="105"/>
                <w:sz w:val="20"/>
              </w:rPr>
              <w:t>application</w:t>
            </w:r>
            <w:r>
              <w:rPr>
                <w:spacing w:val="-9"/>
                <w:w w:val="105"/>
                <w:sz w:val="20"/>
              </w:rPr>
              <w:t xml:space="preserve"> </w:t>
            </w:r>
            <w:r>
              <w:rPr>
                <w:spacing w:val="-1"/>
                <w:w w:val="105"/>
                <w:sz w:val="20"/>
              </w:rPr>
              <w:t>for</w:t>
            </w:r>
            <w:r>
              <w:rPr>
                <w:spacing w:val="-7"/>
                <w:w w:val="105"/>
                <w:sz w:val="20"/>
              </w:rPr>
              <w:t xml:space="preserve"> </w:t>
            </w:r>
            <w:r>
              <w:rPr>
                <w:spacing w:val="-1"/>
                <w:w w:val="105"/>
                <w:sz w:val="20"/>
              </w:rPr>
              <w:t>different</w:t>
            </w:r>
            <w:r>
              <w:rPr>
                <w:spacing w:val="-8"/>
                <w:w w:val="105"/>
                <w:sz w:val="20"/>
              </w:rPr>
              <w:t xml:space="preserve"> </w:t>
            </w:r>
            <w:r>
              <w:rPr>
                <w:w w:val="105"/>
                <w:sz w:val="20"/>
              </w:rPr>
              <w:t>age</w:t>
            </w:r>
            <w:r>
              <w:rPr>
                <w:spacing w:val="-9"/>
                <w:w w:val="105"/>
                <w:sz w:val="20"/>
              </w:rPr>
              <w:t xml:space="preserve"> </w:t>
            </w:r>
            <w:r>
              <w:rPr>
                <w:w w:val="105"/>
                <w:sz w:val="20"/>
              </w:rPr>
              <w:t>group,</w:t>
            </w:r>
            <w:r>
              <w:rPr>
                <w:spacing w:val="-9"/>
                <w:w w:val="105"/>
                <w:sz w:val="20"/>
              </w:rPr>
              <w:t xml:space="preserve"> </w:t>
            </w:r>
            <w:r>
              <w:rPr>
                <w:w w:val="105"/>
                <w:sz w:val="20"/>
              </w:rPr>
              <w:t>occasions</w:t>
            </w:r>
            <w:r>
              <w:rPr>
                <w:spacing w:val="-12"/>
                <w:w w:val="105"/>
                <w:sz w:val="20"/>
              </w:rPr>
              <w:t xml:space="preserve"> </w:t>
            </w:r>
            <w:r>
              <w:rPr>
                <w:w w:val="105"/>
                <w:sz w:val="20"/>
              </w:rPr>
              <w:t>and</w:t>
            </w:r>
            <w:r>
              <w:rPr>
                <w:spacing w:val="-6"/>
                <w:w w:val="105"/>
                <w:sz w:val="20"/>
              </w:rPr>
              <w:t xml:space="preserve"> </w:t>
            </w:r>
            <w:r>
              <w:rPr>
                <w:w w:val="105"/>
                <w:sz w:val="20"/>
              </w:rPr>
              <w:t>seasons.</w:t>
            </w:r>
          </w:p>
        </w:tc>
      </w:tr>
      <w:tr w:rsidR="001567C1">
        <w:trPr>
          <w:trHeight w:val="2970"/>
        </w:trPr>
        <w:tc>
          <w:tcPr>
            <w:tcW w:w="9577" w:type="dxa"/>
            <w:gridSpan w:val="7"/>
          </w:tcPr>
          <w:p w:rsidR="001567C1" w:rsidRDefault="001118C5">
            <w:pPr>
              <w:pStyle w:val="TableParagraph"/>
              <w:spacing w:before="5"/>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53" w:line="300" w:lineRule="auto"/>
              <w:ind w:left="201" w:right="752"/>
              <w:rPr>
                <w:sz w:val="20"/>
              </w:rPr>
            </w:pPr>
            <w:r>
              <w:rPr>
                <w:w w:val="105"/>
                <w:sz w:val="20"/>
              </w:rPr>
              <w:t>MacDonald,</w:t>
            </w:r>
            <w:r>
              <w:rPr>
                <w:spacing w:val="-11"/>
                <w:w w:val="105"/>
                <w:sz w:val="20"/>
              </w:rPr>
              <w:t xml:space="preserve"> </w:t>
            </w:r>
            <w:r>
              <w:rPr>
                <w:w w:val="105"/>
                <w:sz w:val="20"/>
              </w:rPr>
              <w:t>N.</w:t>
            </w:r>
            <w:r>
              <w:rPr>
                <w:spacing w:val="-8"/>
                <w:w w:val="105"/>
                <w:sz w:val="20"/>
              </w:rPr>
              <w:t xml:space="preserve"> </w:t>
            </w:r>
            <w:r>
              <w:rPr>
                <w:w w:val="105"/>
                <w:sz w:val="20"/>
              </w:rPr>
              <w:t>M.</w:t>
            </w:r>
            <w:r>
              <w:rPr>
                <w:spacing w:val="-10"/>
                <w:w w:val="105"/>
                <w:sz w:val="20"/>
              </w:rPr>
              <w:t xml:space="preserve"> </w:t>
            </w:r>
            <w:r>
              <w:rPr>
                <w:w w:val="105"/>
                <w:sz w:val="20"/>
              </w:rPr>
              <w:t>(2009).</w:t>
            </w:r>
            <w:r>
              <w:rPr>
                <w:spacing w:val="-9"/>
                <w:w w:val="105"/>
                <w:sz w:val="20"/>
              </w:rPr>
              <w:t xml:space="preserve"> </w:t>
            </w:r>
            <w:r>
              <w:rPr>
                <w:i/>
                <w:w w:val="105"/>
                <w:sz w:val="20"/>
              </w:rPr>
              <w:t>Principles</w:t>
            </w:r>
            <w:r>
              <w:rPr>
                <w:i/>
                <w:spacing w:val="-12"/>
                <w:w w:val="105"/>
                <w:sz w:val="20"/>
              </w:rPr>
              <w:t xml:space="preserve"> </w:t>
            </w:r>
            <w:r>
              <w:rPr>
                <w:i/>
                <w:w w:val="105"/>
                <w:sz w:val="20"/>
              </w:rPr>
              <w:t>of</w:t>
            </w:r>
            <w:r>
              <w:rPr>
                <w:i/>
                <w:spacing w:val="-10"/>
                <w:w w:val="105"/>
                <w:sz w:val="20"/>
              </w:rPr>
              <w:t xml:space="preserve"> </w:t>
            </w:r>
            <w:r>
              <w:rPr>
                <w:i/>
                <w:w w:val="105"/>
                <w:sz w:val="20"/>
              </w:rPr>
              <w:t>flat</w:t>
            </w:r>
            <w:r>
              <w:rPr>
                <w:i/>
                <w:spacing w:val="-10"/>
                <w:w w:val="105"/>
                <w:sz w:val="20"/>
              </w:rPr>
              <w:t xml:space="preserve"> </w:t>
            </w:r>
            <w:r>
              <w:rPr>
                <w:i/>
                <w:w w:val="105"/>
                <w:sz w:val="20"/>
              </w:rPr>
              <w:t>pattern</w:t>
            </w:r>
            <w:r>
              <w:rPr>
                <w:i/>
                <w:spacing w:val="-10"/>
                <w:w w:val="105"/>
                <w:sz w:val="20"/>
              </w:rPr>
              <w:t xml:space="preserve"> </w:t>
            </w:r>
            <w:r>
              <w:rPr>
                <w:i/>
                <w:w w:val="105"/>
                <w:sz w:val="20"/>
              </w:rPr>
              <w:t>design</w:t>
            </w:r>
            <w:r>
              <w:rPr>
                <w:i/>
                <w:spacing w:val="-10"/>
                <w:w w:val="105"/>
                <w:sz w:val="20"/>
              </w:rPr>
              <w:t xml:space="preserve"> </w:t>
            </w:r>
            <w:r>
              <w:rPr>
                <w:i/>
                <w:w w:val="105"/>
                <w:sz w:val="20"/>
              </w:rPr>
              <w:t>4th</w:t>
            </w:r>
            <w:r>
              <w:rPr>
                <w:i/>
                <w:spacing w:val="-10"/>
                <w:w w:val="105"/>
                <w:sz w:val="20"/>
              </w:rPr>
              <w:t xml:space="preserve"> </w:t>
            </w:r>
            <w:r>
              <w:rPr>
                <w:i/>
                <w:w w:val="105"/>
                <w:sz w:val="20"/>
              </w:rPr>
              <w:t>edition</w:t>
            </w:r>
            <w:r>
              <w:rPr>
                <w:w w:val="105"/>
                <w:sz w:val="20"/>
              </w:rPr>
              <w:t>.</w:t>
            </w:r>
            <w:r>
              <w:rPr>
                <w:spacing w:val="-10"/>
                <w:w w:val="105"/>
                <w:sz w:val="20"/>
              </w:rPr>
              <w:t xml:space="preserve"> </w:t>
            </w:r>
            <w:r>
              <w:rPr>
                <w:w w:val="105"/>
                <w:sz w:val="20"/>
              </w:rPr>
              <w:t>Bloomsbury</w:t>
            </w:r>
            <w:r>
              <w:rPr>
                <w:spacing w:val="-12"/>
                <w:w w:val="105"/>
                <w:sz w:val="20"/>
              </w:rPr>
              <w:t xml:space="preserve"> </w:t>
            </w:r>
            <w:r>
              <w:rPr>
                <w:w w:val="105"/>
                <w:sz w:val="20"/>
              </w:rPr>
              <w:t>Publishing</w:t>
            </w:r>
            <w:r>
              <w:rPr>
                <w:spacing w:val="-12"/>
                <w:w w:val="105"/>
                <w:sz w:val="20"/>
              </w:rPr>
              <w:t xml:space="preserve"> </w:t>
            </w:r>
            <w:r>
              <w:rPr>
                <w:w w:val="105"/>
                <w:sz w:val="20"/>
              </w:rPr>
              <w:t>USA.</w:t>
            </w:r>
            <w:r>
              <w:rPr>
                <w:spacing w:val="1"/>
                <w:w w:val="105"/>
                <w:sz w:val="20"/>
              </w:rPr>
              <w:t xml:space="preserve"> </w:t>
            </w:r>
            <w:r>
              <w:rPr>
                <w:spacing w:val="-1"/>
                <w:w w:val="105"/>
                <w:sz w:val="20"/>
              </w:rPr>
              <w:t>Calderin,</w:t>
            </w:r>
            <w:r>
              <w:rPr>
                <w:spacing w:val="-11"/>
                <w:w w:val="105"/>
                <w:sz w:val="20"/>
              </w:rPr>
              <w:t xml:space="preserve"> </w:t>
            </w:r>
            <w:r>
              <w:rPr>
                <w:spacing w:val="-1"/>
                <w:w w:val="105"/>
                <w:sz w:val="20"/>
              </w:rPr>
              <w:t>J.,</w:t>
            </w:r>
            <w:r>
              <w:rPr>
                <w:spacing w:val="-9"/>
                <w:w w:val="105"/>
                <w:sz w:val="20"/>
              </w:rPr>
              <w:t xml:space="preserve"> </w:t>
            </w:r>
            <w:r>
              <w:rPr>
                <w:spacing w:val="-1"/>
                <w:w w:val="105"/>
                <w:sz w:val="20"/>
              </w:rPr>
              <w:t>&amp;Volpintesta,</w:t>
            </w:r>
            <w:r>
              <w:rPr>
                <w:spacing w:val="-7"/>
                <w:w w:val="105"/>
                <w:sz w:val="20"/>
              </w:rPr>
              <w:t xml:space="preserve"> </w:t>
            </w:r>
            <w:r>
              <w:rPr>
                <w:spacing w:val="-1"/>
                <w:w w:val="105"/>
                <w:sz w:val="20"/>
              </w:rPr>
              <w:t>L.</w:t>
            </w:r>
            <w:r>
              <w:rPr>
                <w:spacing w:val="-7"/>
                <w:w w:val="105"/>
                <w:sz w:val="20"/>
              </w:rPr>
              <w:t xml:space="preserve"> </w:t>
            </w:r>
            <w:r>
              <w:rPr>
                <w:spacing w:val="-1"/>
                <w:w w:val="105"/>
                <w:sz w:val="20"/>
              </w:rPr>
              <w:t>(2013).</w:t>
            </w:r>
            <w:r>
              <w:rPr>
                <w:spacing w:val="-7"/>
                <w:w w:val="105"/>
                <w:sz w:val="20"/>
              </w:rPr>
              <w:t xml:space="preserve"> </w:t>
            </w:r>
            <w:r>
              <w:rPr>
                <w:i/>
                <w:spacing w:val="-1"/>
                <w:w w:val="105"/>
                <w:sz w:val="20"/>
              </w:rPr>
              <w:t>The</w:t>
            </w:r>
            <w:r>
              <w:rPr>
                <w:i/>
                <w:spacing w:val="-8"/>
                <w:w w:val="105"/>
                <w:sz w:val="20"/>
              </w:rPr>
              <w:t xml:space="preserve"> </w:t>
            </w:r>
            <w:r>
              <w:rPr>
                <w:i/>
                <w:spacing w:val="-1"/>
                <w:w w:val="105"/>
                <w:sz w:val="20"/>
              </w:rPr>
              <w:t>Fashion</w:t>
            </w:r>
            <w:r>
              <w:rPr>
                <w:i/>
                <w:spacing w:val="-9"/>
                <w:w w:val="105"/>
                <w:sz w:val="20"/>
              </w:rPr>
              <w:t xml:space="preserve"> </w:t>
            </w:r>
            <w:r>
              <w:rPr>
                <w:i/>
                <w:spacing w:val="-1"/>
                <w:w w:val="105"/>
                <w:sz w:val="20"/>
              </w:rPr>
              <w:t>Design</w:t>
            </w:r>
            <w:r>
              <w:rPr>
                <w:i/>
                <w:spacing w:val="-9"/>
                <w:w w:val="105"/>
                <w:sz w:val="20"/>
              </w:rPr>
              <w:t xml:space="preserve"> </w:t>
            </w:r>
            <w:r>
              <w:rPr>
                <w:i/>
                <w:w w:val="105"/>
                <w:sz w:val="20"/>
              </w:rPr>
              <w:t>Reference</w:t>
            </w:r>
            <w:r>
              <w:rPr>
                <w:i/>
                <w:spacing w:val="-7"/>
                <w:w w:val="105"/>
                <w:sz w:val="20"/>
              </w:rPr>
              <w:t xml:space="preserve"> </w:t>
            </w:r>
            <w:r>
              <w:rPr>
                <w:i/>
                <w:w w:val="105"/>
                <w:sz w:val="20"/>
              </w:rPr>
              <w:t>&amp;</w:t>
            </w:r>
            <w:r>
              <w:rPr>
                <w:i/>
                <w:spacing w:val="-13"/>
                <w:w w:val="105"/>
                <w:sz w:val="20"/>
              </w:rPr>
              <w:t xml:space="preserve"> </w:t>
            </w:r>
            <w:r>
              <w:rPr>
                <w:i/>
                <w:w w:val="105"/>
                <w:sz w:val="20"/>
              </w:rPr>
              <w:t>Specification</w:t>
            </w:r>
            <w:r>
              <w:rPr>
                <w:i/>
                <w:spacing w:val="-8"/>
                <w:w w:val="105"/>
                <w:sz w:val="20"/>
              </w:rPr>
              <w:t xml:space="preserve"> </w:t>
            </w:r>
            <w:r>
              <w:rPr>
                <w:i/>
                <w:w w:val="105"/>
                <w:sz w:val="20"/>
              </w:rPr>
              <w:t>Book:</w:t>
            </w:r>
            <w:r>
              <w:rPr>
                <w:i/>
                <w:spacing w:val="-9"/>
                <w:w w:val="105"/>
                <w:sz w:val="20"/>
              </w:rPr>
              <w:t xml:space="preserve"> </w:t>
            </w:r>
            <w:r>
              <w:rPr>
                <w:i/>
                <w:w w:val="105"/>
                <w:sz w:val="20"/>
              </w:rPr>
              <w:t>Everything</w:t>
            </w:r>
            <w:r>
              <w:rPr>
                <w:i/>
                <w:spacing w:val="-50"/>
                <w:w w:val="105"/>
                <w:sz w:val="20"/>
              </w:rPr>
              <w:t xml:space="preserve"> </w:t>
            </w:r>
            <w:r>
              <w:rPr>
                <w:i/>
                <w:w w:val="105"/>
                <w:sz w:val="20"/>
              </w:rPr>
              <w:t>Fashion</w:t>
            </w:r>
            <w:r>
              <w:rPr>
                <w:i/>
                <w:spacing w:val="-3"/>
                <w:w w:val="105"/>
                <w:sz w:val="20"/>
              </w:rPr>
              <w:t xml:space="preserve"> </w:t>
            </w:r>
            <w:r>
              <w:rPr>
                <w:i/>
                <w:w w:val="105"/>
                <w:sz w:val="20"/>
              </w:rPr>
              <w:t>Designers</w:t>
            </w:r>
            <w:r>
              <w:rPr>
                <w:i/>
                <w:spacing w:val="-6"/>
                <w:w w:val="105"/>
                <w:sz w:val="20"/>
              </w:rPr>
              <w:t xml:space="preserve"> </w:t>
            </w:r>
            <w:r>
              <w:rPr>
                <w:i/>
                <w:w w:val="105"/>
                <w:sz w:val="20"/>
              </w:rPr>
              <w:t>Need</w:t>
            </w:r>
            <w:r>
              <w:rPr>
                <w:i/>
                <w:spacing w:val="-2"/>
                <w:w w:val="105"/>
                <w:sz w:val="20"/>
              </w:rPr>
              <w:t xml:space="preserve"> </w:t>
            </w:r>
            <w:r>
              <w:rPr>
                <w:i/>
                <w:w w:val="105"/>
                <w:sz w:val="20"/>
              </w:rPr>
              <w:t>to</w:t>
            </w:r>
            <w:r>
              <w:rPr>
                <w:i/>
                <w:spacing w:val="-3"/>
                <w:w w:val="105"/>
                <w:sz w:val="20"/>
              </w:rPr>
              <w:t xml:space="preserve"> </w:t>
            </w:r>
            <w:r>
              <w:rPr>
                <w:i/>
                <w:w w:val="105"/>
                <w:sz w:val="20"/>
              </w:rPr>
              <w:t>Know</w:t>
            </w:r>
            <w:r>
              <w:rPr>
                <w:i/>
                <w:spacing w:val="-4"/>
                <w:w w:val="105"/>
                <w:sz w:val="20"/>
              </w:rPr>
              <w:t xml:space="preserve"> </w:t>
            </w:r>
            <w:r>
              <w:rPr>
                <w:i/>
                <w:w w:val="105"/>
                <w:sz w:val="20"/>
              </w:rPr>
              <w:t>Every</w:t>
            </w:r>
            <w:r>
              <w:rPr>
                <w:i/>
                <w:spacing w:val="-6"/>
                <w:w w:val="105"/>
                <w:sz w:val="20"/>
              </w:rPr>
              <w:t xml:space="preserve"> </w:t>
            </w:r>
            <w:r>
              <w:rPr>
                <w:i/>
                <w:w w:val="105"/>
                <w:sz w:val="20"/>
              </w:rPr>
              <w:t>Day</w:t>
            </w:r>
            <w:r>
              <w:rPr>
                <w:w w:val="105"/>
                <w:sz w:val="20"/>
              </w:rPr>
              <w:t>.</w:t>
            </w:r>
            <w:r>
              <w:rPr>
                <w:spacing w:val="-3"/>
                <w:w w:val="105"/>
                <w:sz w:val="20"/>
              </w:rPr>
              <w:t xml:space="preserve"> </w:t>
            </w:r>
            <w:r>
              <w:rPr>
                <w:w w:val="105"/>
                <w:sz w:val="20"/>
              </w:rPr>
              <w:t>Rockport</w:t>
            </w:r>
            <w:r>
              <w:rPr>
                <w:spacing w:val="-1"/>
                <w:w w:val="105"/>
                <w:sz w:val="20"/>
              </w:rPr>
              <w:t xml:space="preserve"> </w:t>
            </w:r>
            <w:r>
              <w:rPr>
                <w:w w:val="105"/>
                <w:sz w:val="20"/>
              </w:rPr>
              <w:t>Pub.</w:t>
            </w:r>
          </w:p>
          <w:p w:rsidR="001567C1" w:rsidRDefault="001118C5">
            <w:pPr>
              <w:pStyle w:val="TableParagraph"/>
              <w:spacing w:before="2" w:line="249" w:lineRule="auto"/>
              <w:ind w:left="232" w:hanging="32"/>
              <w:rPr>
                <w:sz w:val="20"/>
              </w:rPr>
            </w:pPr>
            <w:r>
              <w:rPr>
                <w:w w:val="105"/>
                <w:sz w:val="20"/>
              </w:rPr>
              <w:t>Celhay,</w:t>
            </w:r>
            <w:r>
              <w:rPr>
                <w:spacing w:val="28"/>
                <w:w w:val="105"/>
                <w:sz w:val="20"/>
              </w:rPr>
              <w:t xml:space="preserve"> </w:t>
            </w:r>
            <w:r>
              <w:rPr>
                <w:w w:val="105"/>
                <w:sz w:val="20"/>
              </w:rPr>
              <w:t>F.,</w:t>
            </w:r>
            <w:r>
              <w:rPr>
                <w:spacing w:val="29"/>
                <w:w w:val="105"/>
                <w:sz w:val="20"/>
              </w:rPr>
              <w:t xml:space="preserve"> </w:t>
            </w:r>
            <w:r>
              <w:rPr>
                <w:w w:val="105"/>
                <w:sz w:val="20"/>
              </w:rPr>
              <w:t>Magnier,</w:t>
            </w:r>
            <w:r>
              <w:rPr>
                <w:spacing w:val="29"/>
                <w:w w:val="105"/>
                <w:sz w:val="20"/>
              </w:rPr>
              <w:t xml:space="preserve"> </w:t>
            </w:r>
            <w:r>
              <w:rPr>
                <w:w w:val="105"/>
                <w:sz w:val="20"/>
              </w:rPr>
              <w:t>L.,</w:t>
            </w:r>
            <w:r>
              <w:rPr>
                <w:spacing w:val="31"/>
                <w:w w:val="105"/>
                <w:sz w:val="20"/>
              </w:rPr>
              <w:t xml:space="preserve"> </w:t>
            </w:r>
            <w:r>
              <w:rPr>
                <w:w w:val="105"/>
                <w:sz w:val="20"/>
              </w:rPr>
              <w:t>&amp;Schoormans,</w:t>
            </w:r>
            <w:r>
              <w:rPr>
                <w:spacing w:val="27"/>
                <w:w w:val="105"/>
                <w:sz w:val="20"/>
              </w:rPr>
              <w:t xml:space="preserve"> </w:t>
            </w:r>
            <w:r>
              <w:rPr>
                <w:w w:val="105"/>
                <w:sz w:val="20"/>
              </w:rPr>
              <w:t>J.</w:t>
            </w:r>
            <w:r>
              <w:rPr>
                <w:spacing w:val="27"/>
                <w:w w:val="105"/>
                <w:sz w:val="20"/>
              </w:rPr>
              <w:t xml:space="preserve"> </w:t>
            </w:r>
            <w:r>
              <w:rPr>
                <w:w w:val="105"/>
                <w:sz w:val="20"/>
              </w:rPr>
              <w:t>(2020).</w:t>
            </w:r>
            <w:r>
              <w:rPr>
                <w:spacing w:val="27"/>
                <w:w w:val="105"/>
                <w:sz w:val="20"/>
              </w:rPr>
              <w:t xml:space="preserve"> </w:t>
            </w:r>
            <w:r>
              <w:rPr>
                <w:w w:val="105"/>
                <w:sz w:val="20"/>
              </w:rPr>
              <w:t>Hip</w:t>
            </w:r>
            <w:r>
              <w:rPr>
                <w:spacing w:val="28"/>
                <w:w w:val="105"/>
                <w:sz w:val="20"/>
              </w:rPr>
              <w:t xml:space="preserve"> </w:t>
            </w:r>
            <w:r>
              <w:rPr>
                <w:w w:val="105"/>
                <w:sz w:val="20"/>
              </w:rPr>
              <w:t>and</w:t>
            </w:r>
            <w:r>
              <w:rPr>
                <w:spacing w:val="28"/>
                <w:w w:val="105"/>
                <w:sz w:val="20"/>
              </w:rPr>
              <w:t xml:space="preserve"> </w:t>
            </w:r>
            <w:r>
              <w:rPr>
                <w:w w:val="105"/>
                <w:sz w:val="20"/>
              </w:rPr>
              <w:t>authentic.</w:t>
            </w:r>
            <w:r>
              <w:rPr>
                <w:spacing w:val="27"/>
                <w:w w:val="105"/>
                <w:sz w:val="20"/>
              </w:rPr>
              <w:t xml:space="preserve"> </w:t>
            </w:r>
            <w:r>
              <w:rPr>
                <w:w w:val="105"/>
                <w:sz w:val="20"/>
              </w:rPr>
              <w:t>Defining</w:t>
            </w:r>
            <w:r>
              <w:rPr>
                <w:spacing w:val="27"/>
                <w:w w:val="105"/>
                <w:sz w:val="20"/>
              </w:rPr>
              <w:t xml:space="preserve"> </w:t>
            </w:r>
            <w:r>
              <w:rPr>
                <w:w w:val="105"/>
                <w:sz w:val="20"/>
              </w:rPr>
              <w:t>neo-retro</w:t>
            </w:r>
            <w:r>
              <w:rPr>
                <w:spacing w:val="28"/>
                <w:w w:val="105"/>
                <w:sz w:val="20"/>
              </w:rPr>
              <w:t xml:space="preserve"> </w:t>
            </w:r>
            <w:r>
              <w:rPr>
                <w:w w:val="105"/>
                <w:sz w:val="20"/>
              </w:rPr>
              <w:t>style</w:t>
            </w:r>
            <w:r>
              <w:rPr>
                <w:spacing w:val="29"/>
                <w:w w:val="105"/>
                <w:sz w:val="20"/>
              </w:rPr>
              <w:t xml:space="preserve"> </w:t>
            </w:r>
            <w:r>
              <w:rPr>
                <w:w w:val="105"/>
                <w:sz w:val="20"/>
              </w:rPr>
              <w:t>in</w:t>
            </w:r>
            <w:r>
              <w:rPr>
                <w:spacing w:val="29"/>
                <w:w w:val="105"/>
                <w:sz w:val="20"/>
              </w:rPr>
              <w:t xml:space="preserve"> </w:t>
            </w:r>
            <w:r>
              <w:rPr>
                <w:w w:val="105"/>
                <w:sz w:val="20"/>
              </w:rPr>
              <w:t>package</w:t>
            </w:r>
            <w:r>
              <w:rPr>
                <w:spacing w:val="-49"/>
                <w:w w:val="105"/>
                <w:sz w:val="20"/>
              </w:rPr>
              <w:t xml:space="preserve"> </w:t>
            </w:r>
            <w:r>
              <w:rPr>
                <w:w w:val="105"/>
                <w:sz w:val="20"/>
              </w:rPr>
              <w:t>design.</w:t>
            </w:r>
            <w:r>
              <w:rPr>
                <w:spacing w:val="-4"/>
                <w:w w:val="105"/>
                <w:sz w:val="20"/>
              </w:rPr>
              <w:t xml:space="preserve"> </w:t>
            </w:r>
            <w:r>
              <w:rPr>
                <w:i/>
                <w:w w:val="105"/>
                <w:sz w:val="20"/>
              </w:rPr>
              <w:t>International</w:t>
            </w:r>
            <w:r>
              <w:rPr>
                <w:i/>
                <w:spacing w:val="-2"/>
                <w:w w:val="105"/>
                <w:sz w:val="20"/>
              </w:rPr>
              <w:t xml:space="preserve"> </w:t>
            </w:r>
            <w:r>
              <w:rPr>
                <w:i/>
                <w:w w:val="105"/>
                <w:sz w:val="20"/>
              </w:rPr>
              <w:t>Journal</w:t>
            </w:r>
            <w:r>
              <w:rPr>
                <w:i/>
                <w:spacing w:val="-1"/>
                <w:w w:val="105"/>
                <w:sz w:val="20"/>
              </w:rPr>
              <w:t xml:space="preserve"> </w:t>
            </w:r>
            <w:r>
              <w:rPr>
                <w:i/>
                <w:w w:val="105"/>
                <w:sz w:val="20"/>
              </w:rPr>
              <w:t>of</w:t>
            </w:r>
            <w:r>
              <w:rPr>
                <w:i/>
                <w:spacing w:val="-1"/>
                <w:w w:val="105"/>
                <w:sz w:val="20"/>
              </w:rPr>
              <w:t xml:space="preserve"> </w:t>
            </w:r>
            <w:r>
              <w:rPr>
                <w:i/>
                <w:w w:val="105"/>
                <w:sz w:val="20"/>
              </w:rPr>
              <w:t>Design</w:t>
            </w:r>
            <w:r>
              <w:rPr>
                <w:w w:val="105"/>
                <w:sz w:val="20"/>
              </w:rPr>
              <w:t>,</w:t>
            </w:r>
            <w:r>
              <w:rPr>
                <w:spacing w:val="-2"/>
                <w:w w:val="105"/>
                <w:sz w:val="20"/>
              </w:rPr>
              <w:t xml:space="preserve"> </w:t>
            </w:r>
            <w:r>
              <w:rPr>
                <w:i/>
                <w:w w:val="105"/>
                <w:sz w:val="20"/>
              </w:rPr>
              <w:t>14</w:t>
            </w:r>
            <w:r>
              <w:rPr>
                <w:w w:val="105"/>
                <w:sz w:val="20"/>
              </w:rPr>
              <w:t>(1),</w:t>
            </w:r>
            <w:r>
              <w:rPr>
                <w:spacing w:val="-3"/>
                <w:w w:val="105"/>
                <w:sz w:val="20"/>
              </w:rPr>
              <w:t xml:space="preserve"> </w:t>
            </w:r>
            <w:r>
              <w:rPr>
                <w:w w:val="105"/>
                <w:sz w:val="20"/>
              </w:rPr>
              <w:t>35-49.</w:t>
            </w:r>
          </w:p>
          <w:p w:rsidR="001567C1" w:rsidRDefault="001118C5">
            <w:pPr>
              <w:pStyle w:val="TableParagraph"/>
              <w:spacing w:before="49" w:line="300" w:lineRule="auto"/>
              <w:ind w:left="201" w:right="752"/>
              <w:rPr>
                <w:sz w:val="20"/>
              </w:rPr>
            </w:pPr>
            <w:r>
              <w:rPr>
                <w:spacing w:val="-1"/>
                <w:w w:val="105"/>
                <w:sz w:val="20"/>
              </w:rPr>
              <w:t>Samara,</w:t>
            </w:r>
            <w:r>
              <w:rPr>
                <w:spacing w:val="-10"/>
                <w:w w:val="105"/>
                <w:sz w:val="20"/>
              </w:rPr>
              <w:t xml:space="preserve"> </w:t>
            </w:r>
            <w:r>
              <w:rPr>
                <w:spacing w:val="-1"/>
                <w:w w:val="105"/>
                <w:sz w:val="20"/>
              </w:rPr>
              <w:t>T.</w:t>
            </w:r>
            <w:r>
              <w:rPr>
                <w:spacing w:val="-10"/>
                <w:w w:val="105"/>
                <w:sz w:val="20"/>
              </w:rPr>
              <w:t xml:space="preserve"> </w:t>
            </w:r>
            <w:r>
              <w:rPr>
                <w:spacing w:val="-1"/>
                <w:w w:val="105"/>
                <w:sz w:val="20"/>
              </w:rPr>
              <w:t>(2020).</w:t>
            </w:r>
            <w:r>
              <w:rPr>
                <w:spacing w:val="-7"/>
                <w:w w:val="105"/>
                <w:sz w:val="20"/>
              </w:rPr>
              <w:t xml:space="preserve"> </w:t>
            </w:r>
            <w:r>
              <w:rPr>
                <w:i/>
                <w:spacing w:val="-1"/>
                <w:w w:val="105"/>
                <w:sz w:val="20"/>
              </w:rPr>
              <w:t>Design</w:t>
            </w:r>
            <w:r>
              <w:rPr>
                <w:i/>
                <w:spacing w:val="-11"/>
                <w:w w:val="105"/>
                <w:sz w:val="20"/>
              </w:rPr>
              <w:t xml:space="preserve"> </w:t>
            </w:r>
            <w:r>
              <w:rPr>
                <w:i/>
                <w:spacing w:val="-1"/>
                <w:w w:val="105"/>
                <w:sz w:val="20"/>
              </w:rPr>
              <w:t>Elements:</w:t>
            </w:r>
            <w:r>
              <w:rPr>
                <w:i/>
                <w:spacing w:val="-6"/>
                <w:w w:val="105"/>
                <w:sz w:val="20"/>
              </w:rPr>
              <w:t xml:space="preserve"> </w:t>
            </w:r>
            <w:r>
              <w:rPr>
                <w:i/>
                <w:spacing w:val="-1"/>
                <w:w w:val="105"/>
                <w:sz w:val="20"/>
              </w:rPr>
              <w:t>Understanding</w:t>
            </w:r>
            <w:r>
              <w:rPr>
                <w:i/>
                <w:spacing w:val="-6"/>
                <w:w w:val="105"/>
                <w:sz w:val="20"/>
              </w:rPr>
              <w:t xml:space="preserve"> </w:t>
            </w:r>
            <w:r>
              <w:rPr>
                <w:i/>
                <w:w w:val="105"/>
                <w:sz w:val="20"/>
              </w:rPr>
              <w:t>the</w:t>
            </w:r>
            <w:r>
              <w:rPr>
                <w:i/>
                <w:spacing w:val="-8"/>
                <w:w w:val="105"/>
                <w:sz w:val="20"/>
              </w:rPr>
              <w:t xml:space="preserve"> </w:t>
            </w:r>
            <w:r>
              <w:rPr>
                <w:i/>
                <w:w w:val="105"/>
                <w:sz w:val="20"/>
              </w:rPr>
              <w:t>rules</w:t>
            </w:r>
            <w:r>
              <w:rPr>
                <w:i/>
                <w:spacing w:val="-10"/>
                <w:w w:val="105"/>
                <w:sz w:val="20"/>
              </w:rPr>
              <w:t xml:space="preserve"> </w:t>
            </w:r>
            <w:r>
              <w:rPr>
                <w:i/>
                <w:w w:val="105"/>
                <w:sz w:val="20"/>
              </w:rPr>
              <w:t>and</w:t>
            </w:r>
            <w:r>
              <w:rPr>
                <w:i/>
                <w:spacing w:val="-6"/>
                <w:w w:val="105"/>
                <w:sz w:val="20"/>
              </w:rPr>
              <w:t xml:space="preserve"> </w:t>
            </w:r>
            <w:r>
              <w:rPr>
                <w:i/>
                <w:w w:val="105"/>
                <w:sz w:val="20"/>
              </w:rPr>
              <w:t>knowing</w:t>
            </w:r>
            <w:r>
              <w:rPr>
                <w:i/>
                <w:spacing w:val="-8"/>
                <w:w w:val="105"/>
                <w:sz w:val="20"/>
              </w:rPr>
              <w:t xml:space="preserve"> </w:t>
            </w:r>
            <w:r>
              <w:rPr>
                <w:i/>
                <w:w w:val="105"/>
                <w:sz w:val="20"/>
              </w:rPr>
              <w:t>when</w:t>
            </w:r>
            <w:r>
              <w:rPr>
                <w:i/>
                <w:spacing w:val="-8"/>
                <w:w w:val="105"/>
                <w:sz w:val="20"/>
              </w:rPr>
              <w:t xml:space="preserve"> </w:t>
            </w:r>
            <w:r>
              <w:rPr>
                <w:i/>
                <w:w w:val="105"/>
                <w:sz w:val="20"/>
              </w:rPr>
              <w:t>to</w:t>
            </w:r>
            <w:r>
              <w:rPr>
                <w:i/>
                <w:spacing w:val="-7"/>
                <w:w w:val="105"/>
                <w:sz w:val="20"/>
              </w:rPr>
              <w:t xml:space="preserve"> </w:t>
            </w:r>
            <w:r>
              <w:rPr>
                <w:i/>
                <w:w w:val="105"/>
                <w:sz w:val="20"/>
              </w:rPr>
              <w:t>break</w:t>
            </w:r>
            <w:r>
              <w:rPr>
                <w:i/>
                <w:spacing w:val="-8"/>
                <w:w w:val="105"/>
                <w:sz w:val="20"/>
              </w:rPr>
              <w:t xml:space="preserve"> </w:t>
            </w:r>
            <w:r>
              <w:rPr>
                <w:i/>
                <w:w w:val="105"/>
                <w:sz w:val="20"/>
              </w:rPr>
              <w:t>them-A</w:t>
            </w:r>
            <w:r>
              <w:rPr>
                <w:i/>
                <w:spacing w:val="-50"/>
                <w:w w:val="105"/>
                <w:sz w:val="20"/>
              </w:rPr>
              <w:t xml:space="preserve"> </w:t>
            </w:r>
            <w:r>
              <w:rPr>
                <w:i/>
                <w:w w:val="105"/>
                <w:sz w:val="20"/>
              </w:rPr>
              <w:t>Visual</w:t>
            </w:r>
            <w:r>
              <w:rPr>
                <w:i/>
                <w:spacing w:val="-1"/>
                <w:w w:val="105"/>
                <w:sz w:val="20"/>
              </w:rPr>
              <w:t xml:space="preserve"> </w:t>
            </w:r>
            <w:r>
              <w:rPr>
                <w:i/>
                <w:w w:val="105"/>
                <w:sz w:val="20"/>
              </w:rPr>
              <w:t>Communication</w:t>
            </w:r>
            <w:r>
              <w:rPr>
                <w:i/>
                <w:spacing w:val="-4"/>
                <w:w w:val="105"/>
                <w:sz w:val="20"/>
              </w:rPr>
              <w:t xml:space="preserve"> </w:t>
            </w:r>
            <w:r>
              <w:rPr>
                <w:i/>
                <w:w w:val="105"/>
                <w:sz w:val="20"/>
              </w:rPr>
              <w:t>Manual</w:t>
            </w:r>
            <w:r>
              <w:rPr>
                <w:w w:val="105"/>
                <w:sz w:val="20"/>
              </w:rPr>
              <w:t>.</w:t>
            </w:r>
            <w:r>
              <w:rPr>
                <w:spacing w:val="-3"/>
                <w:w w:val="105"/>
                <w:sz w:val="20"/>
              </w:rPr>
              <w:t xml:space="preserve"> </w:t>
            </w:r>
            <w:r>
              <w:rPr>
                <w:w w:val="105"/>
                <w:sz w:val="20"/>
              </w:rPr>
              <w:t>Rockport</w:t>
            </w:r>
            <w:r>
              <w:rPr>
                <w:spacing w:val="-2"/>
                <w:w w:val="105"/>
                <w:sz w:val="20"/>
              </w:rPr>
              <w:t xml:space="preserve"> </w:t>
            </w:r>
            <w:r>
              <w:rPr>
                <w:w w:val="105"/>
                <w:sz w:val="20"/>
              </w:rPr>
              <w:t>publishers.</w:t>
            </w:r>
          </w:p>
          <w:p w:rsidR="001567C1" w:rsidRDefault="001118C5">
            <w:pPr>
              <w:pStyle w:val="TableParagraph"/>
              <w:spacing w:before="1" w:line="247" w:lineRule="auto"/>
              <w:ind w:left="232" w:right="26" w:hanging="32"/>
              <w:rPr>
                <w:sz w:val="20"/>
              </w:rPr>
            </w:pPr>
            <w:r>
              <w:rPr>
                <w:w w:val="105"/>
                <w:sz w:val="20"/>
              </w:rPr>
              <w:t xml:space="preserve">Brown, B. (2001). Fashion Accessories:: The Complete 20th Century Sourcebook. </w:t>
            </w:r>
            <w:r>
              <w:rPr>
                <w:i/>
                <w:w w:val="105"/>
                <w:sz w:val="20"/>
              </w:rPr>
              <w:t>Reference Reviews</w:t>
            </w:r>
            <w:r>
              <w:rPr>
                <w:w w:val="105"/>
                <w:sz w:val="20"/>
              </w:rPr>
              <w:t>.</w:t>
            </w:r>
            <w:r>
              <w:rPr>
                <w:spacing w:val="1"/>
                <w:w w:val="105"/>
                <w:sz w:val="20"/>
              </w:rPr>
              <w:t xml:space="preserve"> </w:t>
            </w:r>
            <w:r>
              <w:rPr>
                <w:w w:val="105"/>
                <w:sz w:val="20"/>
              </w:rPr>
              <w:t>Michael,</w:t>
            </w:r>
            <w:r>
              <w:rPr>
                <w:spacing w:val="4"/>
                <w:w w:val="105"/>
                <w:sz w:val="20"/>
              </w:rPr>
              <w:t xml:space="preserve"> </w:t>
            </w:r>
            <w:r>
              <w:rPr>
                <w:w w:val="105"/>
                <w:sz w:val="20"/>
              </w:rPr>
              <w:t>O.</w:t>
            </w:r>
            <w:r>
              <w:rPr>
                <w:spacing w:val="2"/>
                <w:w w:val="105"/>
                <w:sz w:val="20"/>
              </w:rPr>
              <w:t xml:space="preserve"> </w:t>
            </w:r>
            <w:r>
              <w:rPr>
                <w:w w:val="105"/>
                <w:sz w:val="20"/>
              </w:rPr>
              <w:t>(2020).</w:t>
            </w:r>
            <w:r>
              <w:rPr>
                <w:spacing w:val="4"/>
                <w:w w:val="105"/>
                <w:sz w:val="20"/>
              </w:rPr>
              <w:t xml:space="preserve"> </w:t>
            </w:r>
            <w:r>
              <w:rPr>
                <w:w w:val="105"/>
                <w:sz w:val="20"/>
              </w:rPr>
              <w:t>PTSD</w:t>
            </w:r>
            <w:r>
              <w:rPr>
                <w:spacing w:val="3"/>
                <w:w w:val="105"/>
                <w:sz w:val="20"/>
              </w:rPr>
              <w:t xml:space="preserve"> </w:t>
            </w:r>
            <w:r>
              <w:rPr>
                <w:w w:val="105"/>
                <w:sz w:val="20"/>
              </w:rPr>
              <w:t>and</w:t>
            </w:r>
            <w:r>
              <w:rPr>
                <w:spacing w:val="2"/>
                <w:w w:val="105"/>
                <w:sz w:val="20"/>
              </w:rPr>
              <w:t xml:space="preserve"> </w:t>
            </w:r>
            <w:r>
              <w:rPr>
                <w:w w:val="105"/>
                <w:sz w:val="20"/>
              </w:rPr>
              <w:t>female</w:t>
            </w:r>
            <w:r>
              <w:rPr>
                <w:spacing w:val="6"/>
                <w:w w:val="105"/>
                <w:sz w:val="20"/>
              </w:rPr>
              <w:t xml:space="preserve"> </w:t>
            </w:r>
            <w:r>
              <w:rPr>
                <w:w w:val="105"/>
                <w:sz w:val="20"/>
              </w:rPr>
              <w:t>sexuality</w:t>
            </w:r>
            <w:r>
              <w:rPr>
                <w:spacing w:val="2"/>
                <w:w w:val="105"/>
                <w:sz w:val="20"/>
              </w:rPr>
              <w:t xml:space="preserve"> </w:t>
            </w:r>
            <w:r>
              <w:rPr>
                <w:w w:val="105"/>
                <w:sz w:val="20"/>
              </w:rPr>
              <w:t>in</w:t>
            </w:r>
            <w:r>
              <w:rPr>
                <w:spacing w:val="6"/>
                <w:w w:val="105"/>
                <w:sz w:val="20"/>
              </w:rPr>
              <w:t xml:space="preserve"> </w:t>
            </w:r>
            <w:r>
              <w:rPr>
                <w:w w:val="105"/>
                <w:sz w:val="20"/>
              </w:rPr>
              <w:t>the</w:t>
            </w:r>
            <w:r>
              <w:rPr>
                <w:spacing w:val="3"/>
                <w:w w:val="105"/>
                <w:sz w:val="20"/>
              </w:rPr>
              <w:t xml:space="preserve"> </w:t>
            </w:r>
            <w:r>
              <w:rPr>
                <w:w w:val="105"/>
                <w:sz w:val="20"/>
              </w:rPr>
              <w:t>aftermath</w:t>
            </w:r>
            <w:r>
              <w:rPr>
                <w:spacing w:val="6"/>
                <w:w w:val="105"/>
                <w:sz w:val="20"/>
              </w:rPr>
              <w:t xml:space="preserve"> </w:t>
            </w:r>
            <w:r>
              <w:rPr>
                <w:w w:val="105"/>
                <w:sz w:val="20"/>
              </w:rPr>
              <w:t>of</w:t>
            </w:r>
            <w:r>
              <w:rPr>
                <w:spacing w:val="4"/>
                <w:w w:val="105"/>
                <w:sz w:val="20"/>
              </w:rPr>
              <w:t xml:space="preserve"> </w:t>
            </w:r>
            <w:r>
              <w:rPr>
                <w:w w:val="105"/>
                <w:sz w:val="20"/>
              </w:rPr>
              <w:t>childhood</w:t>
            </w:r>
            <w:r>
              <w:rPr>
                <w:spacing w:val="4"/>
                <w:w w:val="105"/>
                <w:sz w:val="20"/>
              </w:rPr>
              <w:t xml:space="preserve"> </w:t>
            </w:r>
            <w:r>
              <w:rPr>
                <w:w w:val="105"/>
                <w:sz w:val="20"/>
              </w:rPr>
              <w:t>and</w:t>
            </w:r>
            <w:r>
              <w:rPr>
                <w:spacing w:val="5"/>
                <w:w w:val="105"/>
                <w:sz w:val="20"/>
              </w:rPr>
              <w:t xml:space="preserve"> </w:t>
            </w:r>
            <w:r>
              <w:rPr>
                <w:w w:val="105"/>
                <w:sz w:val="20"/>
              </w:rPr>
              <w:t>adolescent</w:t>
            </w:r>
            <w:r>
              <w:rPr>
                <w:spacing w:val="5"/>
                <w:w w:val="105"/>
                <w:sz w:val="20"/>
              </w:rPr>
              <w:t xml:space="preserve"> </w:t>
            </w:r>
            <w:r>
              <w:rPr>
                <w:w w:val="105"/>
                <w:sz w:val="20"/>
              </w:rPr>
              <w:t>sexual</w:t>
            </w:r>
            <w:r>
              <w:rPr>
                <w:spacing w:val="4"/>
                <w:w w:val="105"/>
                <w:sz w:val="20"/>
              </w:rPr>
              <w:t xml:space="preserve"> </w:t>
            </w:r>
            <w:r>
              <w:rPr>
                <w:w w:val="105"/>
                <w:sz w:val="20"/>
              </w:rPr>
              <w:t>abuse</w:t>
            </w:r>
            <w:r>
              <w:rPr>
                <w:spacing w:val="3"/>
                <w:w w:val="105"/>
                <w:sz w:val="20"/>
              </w:rPr>
              <w:t xml:space="preserve"> </w:t>
            </w:r>
            <w:r>
              <w:rPr>
                <w:w w:val="105"/>
                <w:sz w:val="20"/>
              </w:rPr>
              <w:t>in</w:t>
            </w:r>
          </w:p>
          <w:p w:rsidR="001567C1" w:rsidRDefault="001118C5">
            <w:pPr>
              <w:pStyle w:val="TableParagraph"/>
              <w:spacing w:before="4" w:line="217" w:lineRule="exact"/>
              <w:ind w:left="232"/>
              <w:rPr>
                <w:sz w:val="20"/>
              </w:rPr>
            </w:pPr>
            <w:r>
              <w:rPr>
                <w:spacing w:val="-1"/>
                <w:w w:val="105"/>
                <w:sz w:val="20"/>
              </w:rPr>
              <w:t>Una’s</w:t>
            </w:r>
            <w:r>
              <w:rPr>
                <w:spacing w:val="-11"/>
                <w:w w:val="105"/>
                <w:sz w:val="20"/>
              </w:rPr>
              <w:t xml:space="preserve"> </w:t>
            </w:r>
            <w:r>
              <w:rPr>
                <w:spacing w:val="-1"/>
                <w:w w:val="105"/>
                <w:sz w:val="20"/>
              </w:rPr>
              <w:t>Becoming</w:t>
            </w:r>
            <w:r>
              <w:rPr>
                <w:spacing w:val="-12"/>
                <w:w w:val="105"/>
                <w:sz w:val="20"/>
              </w:rPr>
              <w:t xml:space="preserve"> </w:t>
            </w:r>
            <w:r>
              <w:rPr>
                <w:spacing w:val="-1"/>
                <w:w w:val="105"/>
                <w:sz w:val="20"/>
              </w:rPr>
              <w:t>Unbecoming.</w:t>
            </w:r>
            <w:r>
              <w:rPr>
                <w:spacing w:val="-7"/>
                <w:w w:val="105"/>
                <w:sz w:val="20"/>
              </w:rPr>
              <w:t xml:space="preserve"> </w:t>
            </w:r>
            <w:r>
              <w:rPr>
                <w:i/>
                <w:w w:val="105"/>
                <w:sz w:val="20"/>
              </w:rPr>
              <w:t>Journal</w:t>
            </w:r>
            <w:r>
              <w:rPr>
                <w:i/>
                <w:spacing w:val="-8"/>
                <w:w w:val="105"/>
                <w:sz w:val="20"/>
              </w:rPr>
              <w:t xml:space="preserve"> </w:t>
            </w:r>
            <w:r>
              <w:rPr>
                <w:i/>
                <w:w w:val="105"/>
                <w:sz w:val="20"/>
              </w:rPr>
              <w:t>of</w:t>
            </w:r>
            <w:r>
              <w:rPr>
                <w:i/>
                <w:spacing w:val="-10"/>
                <w:w w:val="105"/>
                <w:sz w:val="20"/>
              </w:rPr>
              <w:t xml:space="preserve"> </w:t>
            </w:r>
            <w:r>
              <w:rPr>
                <w:i/>
                <w:w w:val="105"/>
                <w:sz w:val="20"/>
              </w:rPr>
              <w:t>Graphic</w:t>
            </w:r>
            <w:r>
              <w:rPr>
                <w:i/>
                <w:spacing w:val="-12"/>
                <w:w w:val="105"/>
                <w:sz w:val="20"/>
              </w:rPr>
              <w:t xml:space="preserve"> </w:t>
            </w:r>
            <w:r>
              <w:rPr>
                <w:i/>
                <w:w w:val="105"/>
                <w:sz w:val="20"/>
              </w:rPr>
              <w:t>Novels</w:t>
            </w:r>
            <w:r>
              <w:rPr>
                <w:i/>
                <w:spacing w:val="-12"/>
                <w:w w:val="105"/>
                <w:sz w:val="20"/>
              </w:rPr>
              <w:t xml:space="preserve"> </w:t>
            </w:r>
            <w:r>
              <w:rPr>
                <w:i/>
                <w:w w:val="105"/>
                <w:sz w:val="20"/>
              </w:rPr>
              <w:t>and</w:t>
            </w:r>
            <w:r>
              <w:rPr>
                <w:i/>
                <w:spacing w:val="-9"/>
                <w:w w:val="105"/>
                <w:sz w:val="20"/>
              </w:rPr>
              <w:t xml:space="preserve"> </w:t>
            </w:r>
            <w:r>
              <w:rPr>
                <w:i/>
                <w:w w:val="105"/>
                <w:sz w:val="20"/>
              </w:rPr>
              <w:t>Comics</w:t>
            </w:r>
            <w:r>
              <w:rPr>
                <w:w w:val="105"/>
                <w:sz w:val="20"/>
              </w:rPr>
              <w:t>,</w:t>
            </w:r>
            <w:r>
              <w:rPr>
                <w:spacing w:val="-8"/>
                <w:w w:val="105"/>
                <w:sz w:val="20"/>
              </w:rPr>
              <w:t xml:space="preserve"> </w:t>
            </w:r>
            <w:r>
              <w:rPr>
                <w:i/>
                <w:w w:val="105"/>
                <w:sz w:val="20"/>
              </w:rPr>
              <w:t>11</w:t>
            </w:r>
            <w:r>
              <w:rPr>
                <w:w w:val="105"/>
                <w:sz w:val="20"/>
              </w:rPr>
              <w:t>(4),</w:t>
            </w:r>
            <w:r>
              <w:rPr>
                <w:spacing w:val="-11"/>
                <w:w w:val="105"/>
                <w:sz w:val="20"/>
              </w:rPr>
              <w:t xml:space="preserve"> </w:t>
            </w:r>
            <w:r>
              <w:rPr>
                <w:w w:val="105"/>
                <w:sz w:val="20"/>
              </w:rPr>
              <w:t>394-411.</w:t>
            </w:r>
          </w:p>
        </w:tc>
      </w:tr>
      <w:tr w:rsidR="001567C1">
        <w:trPr>
          <w:trHeight w:val="1226"/>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21"/>
              </w:numPr>
              <w:tabs>
                <w:tab w:val="left" w:pos="534"/>
              </w:tabs>
              <w:spacing w:before="38"/>
              <w:ind w:hanging="342"/>
              <w:rPr>
                <w:sz w:val="20"/>
              </w:rPr>
            </w:pPr>
            <w:r>
              <w:rPr>
                <w:w w:val="105"/>
                <w:sz w:val="20"/>
              </w:rPr>
              <w:t>Learnelementsandprinciplesofdesignanditsapplicationingarmentdesign.</w:t>
            </w:r>
          </w:p>
          <w:p w:rsidR="001567C1" w:rsidRDefault="001118C5">
            <w:pPr>
              <w:pStyle w:val="TableParagraph"/>
              <w:numPr>
                <w:ilvl w:val="0"/>
                <w:numId w:val="21"/>
              </w:numPr>
              <w:tabs>
                <w:tab w:val="left" w:pos="536"/>
              </w:tabs>
              <w:spacing w:before="6"/>
              <w:ind w:left="536" w:hanging="339"/>
              <w:rPr>
                <w:sz w:val="20"/>
              </w:rPr>
            </w:pPr>
            <w:r>
              <w:rPr>
                <w:spacing w:val="-1"/>
                <w:w w:val="105"/>
                <w:sz w:val="20"/>
              </w:rPr>
              <w:t>Understandthetypeoftrimsanddecoratedaccessoriesusedingarment</w:t>
            </w:r>
            <w:r>
              <w:rPr>
                <w:spacing w:val="18"/>
                <w:w w:val="105"/>
                <w:sz w:val="20"/>
              </w:rPr>
              <w:t xml:space="preserve"> </w:t>
            </w:r>
            <w:r>
              <w:rPr>
                <w:spacing w:val="-1"/>
                <w:w w:val="105"/>
                <w:sz w:val="20"/>
              </w:rPr>
              <w:t>embellishment.</w:t>
            </w:r>
          </w:p>
          <w:p w:rsidR="001567C1" w:rsidRDefault="001118C5">
            <w:pPr>
              <w:pStyle w:val="TableParagraph"/>
              <w:numPr>
                <w:ilvl w:val="0"/>
                <w:numId w:val="21"/>
              </w:numPr>
              <w:tabs>
                <w:tab w:val="left" w:pos="536"/>
              </w:tabs>
              <w:spacing w:before="10"/>
              <w:ind w:left="536" w:hanging="339"/>
              <w:rPr>
                <w:sz w:val="20"/>
              </w:rPr>
            </w:pPr>
            <w:r>
              <w:rPr>
                <w:spacing w:val="-1"/>
                <w:w w:val="105"/>
                <w:sz w:val="20"/>
              </w:rPr>
              <w:t>Gain</w:t>
            </w:r>
            <w:r>
              <w:rPr>
                <w:spacing w:val="-8"/>
                <w:w w:val="105"/>
                <w:sz w:val="20"/>
              </w:rPr>
              <w:t xml:space="preserve"> </w:t>
            </w:r>
            <w:r>
              <w:rPr>
                <w:spacing w:val="-1"/>
                <w:w w:val="105"/>
                <w:sz w:val="20"/>
              </w:rPr>
              <w:t>knowledge</w:t>
            </w:r>
            <w:r>
              <w:rPr>
                <w:spacing w:val="-10"/>
                <w:w w:val="105"/>
                <w:sz w:val="20"/>
              </w:rPr>
              <w:t xml:space="preserve"> </w:t>
            </w:r>
            <w:r>
              <w:rPr>
                <w:w w:val="105"/>
                <w:sz w:val="20"/>
              </w:rPr>
              <w:t>on</w:t>
            </w:r>
            <w:r>
              <w:rPr>
                <w:spacing w:val="-9"/>
                <w:w w:val="105"/>
                <w:sz w:val="20"/>
              </w:rPr>
              <w:t xml:space="preserve"> </w:t>
            </w:r>
            <w:r>
              <w:rPr>
                <w:w w:val="105"/>
                <w:sz w:val="20"/>
              </w:rPr>
              <w:t>key</w:t>
            </w:r>
            <w:r>
              <w:rPr>
                <w:spacing w:val="-13"/>
                <w:w w:val="105"/>
                <w:sz w:val="20"/>
              </w:rPr>
              <w:t xml:space="preserve"> </w:t>
            </w:r>
            <w:r>
              <w:rPr>
                <w:w w:val="105"/>
                <w:sz w:val="20"/>
              </w:rPr>
              <w:t>designing</w:t>
            </w:r>
            <w:r>
              <w:rPr>
                <w:spacing w:val="-10"/>
                <w:w w:val="105"/>
                <w:sz w:val="20"/>
              </w:rPr>
              <w:t xml:space="preserve"> </w:t>
            </w:r>
            <w:r>
              <w:rPr>
                <w:w w:val="105"/>
                <w:sz w:val="20"/>
              </w:rPr>
              <w:t>principles.</w:t>
            </w:r>
          </w:p>
          <w:p w:rsidR="001567C1" w:rsidRDefault="001118C5">
            <w:pPr>
              <w:pStyle w:val="TableParagraph"/>
              <w:numPr>
                <w:ilvl w:val="0"/>
                <w:numId w:val="21"/>
              </w:numPr>
              <w:tabs>
                <w:tab w:val="left" w:pos="536"/>
              </w:tabs>
              <w:spacing w:before="7"/>
              <w:ind w:left="536" w:hanging="339"/>
              <w:rPr>
                <w:sz w:val="20"/>
              </w:rPr>
            </w:pPr>
            <w:r>
              <w:rPr>
                <w:spacing w:val="-1"/>
                <w:w w:val="105"/>
                <w:sz w:val="20"/>
              </w:rPr>
              <w:t>Exploring</w:t>
            </w:r>
            <w:r>
              <w:rPr>
                <w:spacing w:val="-11"/>
                <w:w w:val="105"/>
                <w:sz w:val="20"/>
              </w:rPr>
              <w:t xml:space="preserve"> </w:t>
            </w:r>
            <w:r>
              <w:rPr>
                <w:w w:val="105"/>
                <w:sz w:val="20"/>
              </w:rPr>
              <w:t>the</w:t>
            </w:r>
            <w:r>
              <w:rPr>
                <w:spacing w:val="-13"/>
                <w:w w:val="105"/>
                <w:sz w:val="20"/>
              </w:rPr>
              <w:t xml:space="preserve"> </w:t>
            </w:r>
            <w:r>
              <w:rPr>
                <w:w w:val="105"/>
                <w:sz w:val="20"/>
              </w:rPr>
              <w:t>knowledge</w:t>
            </w:r>
            <w:r>
              <w:rPr>
                <w:spacing w:val="-9"/>
                <w:w w:val="105"/>
                <w:sz w:val="20"/>
              </w:rPr>
              <w:t xml:space="preserve"> </w:t>
            </w:r>
            <w:r>
              <w:rPr>
                <w:w w:val="105"/>
                <w:sz w:val="20"/>
              </w:rPr>
              <w:t>on</w:t>
            </w:r>
            <w:r>
              <w:rPr>
                <w:spacing w:val="-8"/>
                <w:w w:val="105"/>
                <w:sz w:val="20"/>
              </w:rPr>
              <w:t xml:space="preserve"> </w:t>
            </w:r>
            <w:r>
              <w:rPr>
                <w:w w:val="105"/>
                <w:sz w:val="20"/>
              </w:rPr>
              <w:t>figure</w:t>
            </w:r>
            <w:r>
              <w:rPr>
                <w:spacing w:val="-11"/>
                <w:w w:val="105"/>
                <w:sz w:val="20"/>
              </w:rPr>
              <w:t xml:space="preserve"> </w:t>
            </w:r>
            <w:r>
              <w:rPr>
                <w:w w:val="105"/>
                <w:sz w:val="20"/>
              </w:rPr>
              <w:t>types.</w:t>
            </w:r>
          </w:p>
          <w:p w:rsidR="001567C1" w:rsidRDefault="001118C5">
            <w:pPr>
              <w:pStyle w:val="TableParagraph"/>
              <w:numPr>
                <w:ilvl w:val="0"/>
                <w:numId w:val="21"/>
              </w:numPr>
              <w:tabs>
                <w:tab w:val="left" w:pos="536"/>
              </w:tabs>
              <w:spacing w:before="8" w:line="217" w:lineRule="exact"/>
              <w:ind w:left="536" w:hanging="339"/>
              <w:rPr>
                <w:sz w:val="20"/>
              </w:rPr>
            </w:pPr>
            <w:r>
              <w:rPr>
                <w:w w:val="105"/>
                <w:sz w:val="20"/>
              </w:rPr>
              <w:t>Students</w:t>
            </w:r>
            <w:r>
              <w:rPr>
                <w:spacing w:val="-12"/>
                <w:w w:val="105"/>
                <w:sz w:val="20"/>
              </w:rPr>
              <w:t xml:space="preserve"> </w:t>
            </w:r>
            <w:r>
              <w:rPr>
                <w:w w:val="105"/>
                <w:sz w:val="20"/>
              </w:rPr>
              <w:t>will</w:t>
            </w:r>
            <w:r>
              <w:rPr>
                <w:spacing w:val="-9"/>
                <w:w w:val="105"/>
                <w:sz w:val="20"/>
              </w:rPr>
              <w:t xml:space="preserve"> </w:t>
            </w:r>
            <w:r>
              <w:rPr>
                <w:w w:val="105"/>
                <w:sz w:val="20"/>
              </w:rPr>
              <w:t>be</w:t>
            </w:r>
            <w:r>
              <w:rPr>
                <w:spacing w:val="-10"/>
                <w:w w:val="105"/>
                <w:sz w:val="20"/>
              </w:rPr>
              <w:t xml:space="preserve"> </w:t>
            </w:r>
            <w:r>
              <w:rPr>
                <w:w w:val="105"/>
                <w:sz w:val="20"/>
              </w:rPr>
              <w:t>able</w:t>
            </w:r>
            <w:r>
              <w:rPr>
                <w:spacing w:val="-12"/>
                <w:w w:val="105"/>
                <w:sz w:val="20"/>
              </w:rPr>
              <w:t xml:space="preserve"> </w:t>
            </w:r>
            <w:r>
              <w:rPr>
                <w:w w:val="105"/>
                <w:sz w:val="20"/>
              </w:rPr>
              <w:t>to</w:t>
            </w:r>
            <w:r>
              <w:rPr>
                <w:spacing w:val="-10"/>
                <w:w w:val="105"/>
                <w:sz w:val="20"/>
              </w:rPr>
              <w:t xml:space="preserve"> </w:t>
            </w:r>
            <w:r>
              <w:rPr>
                <w:w w:val="105"/>
                <w:sz w:val="20"/>
              </w:rPr>
              <w:t>know</w:t>
            </w:r>
            <w:r>
              <w:rPr>
                <w:spacing w:val="-10"/>
                <w:w w:val="105"/>
                <w:sz w:val="20"/>
              </w:rPr>
              <w:t xml:space="preserve"> </w:t>
            </w:r>
            <w:r>
              <w:rPr>
                <w:w w:val="105"/>
                <w:sz w:val="20"/>
              </w:rPr>
              <w:t>about</w:t>
            </w:r>
            <w:r>
              <w:rPr>
                <w:spacing w:val="-9"/>
                <w:w w:val="105"/>
                <w:sz w:val="20"/>
              </w:rPr>
              <w:t xml:space="preserve"> </w:t>
            </w:r>
            <w:r>
              <w:rPr>
                <w:w w:val="105"/>
                <w:sz w:val="20"/>
              </w:rPr>
              <w:t>the</w:t>
            </w:r>
            <w:r>
              <w:rPr>
                <w:spacing w:val="-12"/>
                <w:w w:val="105"/>
                <w:sz w:val="20"/>
              </w:rPr>
              <w:t xml:space="preserve"> </w:t>
            </w:r>
            <w:r>
              <w:rPr>
                <w:w w:val="105"/>
                <w:sz w:val="20"/>
              </w:rPr>
              <w:t>national</w:t>
            </w:r>
            <w:r>
              <w:rPr>
                <w:spacing w:val="-7"/>
                <w:w w:val="105"/>
                <w:sz w:val="20"/>
              </w:rPr>
              <w:t xml:space="preserve"> </w:t>
            </w:r>
            <w:r>
              <w:rPr>
                <w:w w:val="105"/>
                <w:sz w:val="20"/>
              </w:rPr>
              <w:t>and</w:t>
            </w:r>
            <w:r>
              <w:rPr>
                <w:spacing w:val="-10"/>
                <w:w w:val="105"/>
                <w:sz w:val="20"/>
              </w:rPr>
              <w:t xml:space="preserve"> </w:t>
            </w:r>
            <w:r>
              <w:rPr>
                <w:w w:val="105"/>
                <w:sz w:val="20"/>
              </w:rPr>
              <w:t>international</w:t>
            </w:r>
            <w:r>
              <w:rPr>
                <w:spacing w:val="-11"/>
                <w:w w:val="105"/>
                <w:sz w:val="20"/>
              </w:rPr>
              <w:t xml:space="preserve"> </w:t>
            </w:r>
            <w:r>
              <w:rPr>
                <w:w w:val="105"/>
                <w:sz w:val="20"/>
              </w:rPr>
              <w:t>designers.</w:t>
            </w:r>
          </w:p>
        </w:tc>
      </w:tr>
    </w:tbl>
    <w:p w:rsidR="001567C1" w:rsidRDefault="001567C1">
      <w:pPr>
        <w:spacing w:line="217" w:lineRule="exact"/>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5"/>
        </w:trPr>
        <w:tc>
          <w:tcPr>
            <w:tcW w:w="9577" w:type="dxa"/>
            <w:gridSpan w:val="7"/>
          </w:tcPr>
          <w:p w:rsidR="001567C1" w:rsidRDefault="001118C5">
            <w:pPr>
              <w:pStyle w:val="TableParagraph"/>
              <w:spacing w:before="5" w:line="211" w:lineRule="exact"/>
              <w:ind w:left="4135" w:right="4132"/>
              <w:jc w:val="center"/>
              <w:rPr>
                <w:b/>
                <w:sz w:val="20"/>
              </w:rPr>
            </w:pPr>
            <w:r>
              <w:rPr>
                <w:b/>
                <w:w w:val="105"/>
                <w:sz w:val="20"/>
              </w:rPr>
              <w:t>Semester</w:t>
            </w:r>
            <w:r>
              <w:rPr>
                <w:b/>
                <w:spacing w:val="-10"/>
                <w:w w:val="105"/>
                <w:sz w:val="20"/>
              </w:rPr>
              <w:t xml:space="preserve"> </w:t>
            </w:r>
            <w:r>
              <w:rPr>
                <w:b/>
                <w:w w:val="105"/>
                <w:sz w:val="20"/>
              </w:rPr>
              <w:t>–</w:t>
            </w:r>
            <w:r>
              <w:rPr>
                <w:b/>
                <w:spacing w:val="-5"/>
                <w:w w:val="105"/>
                <w:sz w:val="20"/>
              </w:rPr>
              <w:t xml:space="preserve"> </w:t>
            </w:r>
            <w:r>
              <w:rPr>
                <w:b/>
                <w:w w:val="105"/>
                <w:sz w:val="20"/>
              </w:rPr>
              <w:t>I</w:t>
            </w:r>
          </w:p>
        </w:tc>
      </w:tr>
      <w:tr w:rsidR="001567C1">
        <w:trPr>
          <w:trHeight w:val="238"/>
        </w:trPr>
        <w:tc>
          <w:tcPr>
            <w:tcW w:w="2786" w:type="dxa"/>
            <w:gridSpan w:val="3"/>
          </w:tcPr>
          <w:p w:rsidR="001567C1" w:rsidRDefault="001118C5">
            <w:pPr>
              <w:pStyle w:val="TableParagraph"/>
              <w:spacing w:before="4" w:line="215" w:lineRule="exact"/>
              <w:ind w:left="100"/>
              <w:rPr>
                <w:b/>
                <w:sz w:val="20"/>
              </w:rPr>
            </w:pPr>
            <w:r>
              <w:rPr>
                <w:b/>
                <w:w w:val="105"/>
                <w:sz w:val="20"/>
              </w:rPr>
              <w:t>CC/</w:t>
            </w:r>
          </w:p>
        </w:tc>
        <w:tc>
          <w:tcPr>
            <w:tcW w:w="4086" w:type="dxa"/>
          </w:tcPr>
          <w:p w:rsidR="001567C1" w:rsidRDefault="001118C5">
            <w:pPr>
              <w:pStyle w:val="TableParagraph"/>
              <w:spacing w:before="4" w:line="215" w:lineRule="exact"/>
              <w:ind w:left="387" w:right="380"/>
              <w:jc w:val="center"/>
              <w:rPr>
                <w:b/>
                <w:sz w:val="20"/>
              </w:rPr>
            </w:pPr>
            <w:r>
              <w:rPr>
                <w:b/>
                <w:w w:val="105"/>
                <w:sz w:val="20"/>
              </w:rPr>
              <w:t>Allied</w:t>
            </w:r>
          </w:p>
        </w:tc>
        <w:tc>
          <w:tcPr>
            <w:tcW w:w="1519" w:type="dxa"/>
            <w:vMerge w:val="restart"/>
          </w:tcPr>
          <w:p w:rsidR="001567C1" w:rsidRDefault="001567C1">
            <w:pPr>
              <w:pStyle w:val="TableParagraph"/>
              <w:spacing w:before="7"/>
              <w:rPr>
                <w:sz w:val="21"/>
              </w:rPr>
            </w:pPr>
          </w:p>
          <w:p w:rsidR="001567C1" w:rsidRDefault="001118C5">
            <w:pPr>
              <w:pStyle w:val="TableParagraph"/>
              <w:ind w:left="361"/>
              <w:rPr>
                <w:b/>
                <w:sz w:val="20"/>
              </w:rPr>
            </w:pPr>
            <w:r>
              <w:rPr>
                <w:b/>
                <w:w w:val="105"/>
                <w:sz w:val="20"/>
              </w:rPr>
              <w:t>Practical</w:t>
            </w:r>
          </w:p>
        </w:tc>
        <w:tc>
          <w:tcPr>
            <w:tcW w:w="509" w:type="dxa"/>
          </w:tcPr>
          <w:p w:rsidR="001567C1" w:rsidRDefault="001118C5">
            <w:pPr>
              <w:pStyle w:val="TableParagraph"/>
              <w:spacing w:before="4" w:line="215" w:lineRule="exact"/>
              <w:ind w:left="102"/>
              <w:rPr>
                <w:b/>
                <w:sz w:val="20"/>
              </w:rPr>
            </w:pPr>
            <w:r>
              <w:rPr>
                <w:b/>
                <w:w w:val="103"/>
                <w:sz w:val="20"/>
              </w:rPr>
              <w:t>C</w:t>
            </w:r>
          </w:p>
        </w:tc>
        <w:tc>
          <w:tcPr>
            <w:tcW w:w="677" w:type="dxa"/>
          </w:tcPr>
          <w:p w:rsidR="001567C1" w:rsidRDefault="001118C5">
            <w:pPr>
              <w:pStyle w:val="TableParagraph"/>
              <w:spacing w:before="4" w:line="215" w:lineRule="exact"/>
              <w:ind w:left="99"/>
              <w:rPr>
                <w:b/>
                <w:sz w:val="20"/>
              </w:rPr>
            </w:pPr>
            <w:r>
              <w:rPr>
                <w:b/>
                <w:w w:val="105"/>
                <w:sz w:val="20"/>
              </w:rPr>
              <w:t>H/W</w:t>
            </w:r>
          </w:p>
        </w:tc>
      </w:tr>
      <w:tr w:rsidR="001567C1">
        <w:trPr>
          <w:trHeight w:val="474"/>
        </w:trPr>
        <w:tc>
          <w:tcPr>
            <w:tcW w:w="1609" w:type="dxa"/>
            <w:gridSpan w:val="2"/>
          </w:tcPr>
          <w:p w:rsidR="001567C1" w:rsidRDefault="001118C5">
            <w:pPr>
              <w:pStyle w:val="TableParagraph"/>
              <w:spacing w:before="5"/>
              <w:ind w:left="100"/>
              <w:rPr>
                <w:b/>
                <w:sz w:val="20"/>
              </w:rPr>
            </w:pPr>
            <w:r>
              <w:rPr>
                <w:b/>
                <w:w w:val="105"/>
                <w:sz w:val="20"/>
              </w:rPr>
              <w:t>Allied</w:t>
            </w:r>
          </w:p>
        </w:tc>
        <w:tc>
          <w:tcPr>
            <w:tcW w:w="1177" w:type="dxa"/>
          </w:tcPr>
          <w:p w:rsidR="001567C1" w:rsidRDefault="001567C1">
            <w:pPr>
              <w:pStyle w:val="TableParagraph"/>
              <w:rPr>
                <w:sz w:val="20"/>
              </w:rPr>
            </w:pPr>
          </w:p>
        </w:tc>
        <w:tc>
          <w:tcPr>
            <w:tcW w:w="4086" w:type="dxa"/>
          </w:tcPr>
          <w:p w:rsidR="001567C1" w:rsidRDefault="001118C5">
            <w:pPr>
              <w:pStyle w:val="TableParagraph"/>
              <w:spacing w:line="230" w:lineRule="atLeast"/>
              <w:ind w:left="1605" w:right="448" w:hanging="1146"/>
              <w:rPr>
                <w:b/>
                <w:sz w:val="20"/>
              </w:rPr>
            </w:pPr>
            <w:r>
              <w:rPr>
                <w:b/>
                <w:spacing w:val="-1"/>
                <w:w w:val="105"/>
                <w:sz w:val="20"/>
              </w:rPr>
              <w:t>Practical-IA</w:t>
            </w:r>
            <w:r>
              <w:rPr>
                <w:b/>
                <w:spacing w:val="-12"/>
                <w:w w:val="105"/>
                <w:sz w:val="20"/>
              </w:rPr>
              <w:t xml:space="preserve"> </w:t>
            </w:r>
            <w:r>
              <w:rPr>
                <w:b/>
                <w:w w:val="105"/>
                <w:sz w:val="20"/>
              </w:rPr>
              <w:t>–</w:t>
            </w:r>
            <w:r>
              <w:rPr>
                <w:b/>
                <w:spacing w:val="-11"/>
                <w:w w:val="105"/>
                <w:sz w:val="20"/>
              </w:rPr>
              <w:t xml:space="preserve"> </w:t>
            </w:r>
            <w:r>
              <w:rPr>
                <w:b/>
                <w:w w:val="105"/>
                <w:sz w:val="20"/>
              </w:rPr>
              <w:t>Fashion</w:t>
            </w:r>
            <w:r>
              <w:rPr>
                <w:b/>
                <w:spacing w:val="-12"/>
                <w:w w:val="105"/>
                <w:sz w:val="20"/>
              </w:rPr>
              <w:t xml:space="preserve"> </w:t>
            </w:r>
            <w:r>
              <w:rPr>
                <w:b/>
                <w:w w:val="105"/>
                <w:sz w:val="20"/>
              </w:rPr>
              <w:t>and</w:t>
            </w:r>
            <w:r>
              <w:rPr>
                <w:b/>
                <w:spacing w:val="-13"/>
                <w:w w:val="105"/>
                <w:sz w:val="20"/>
              </w:rPr>
              <w:t xml:space="preserve"> </w:t>
            </w:r>
            <w:r>
              <w:rPr>
                <w:b/>
                <w:w w:val="105"/>
                <w:sz w:val="20"/>
              </w:rPr>
              <w:t>Apparel</w:t>
            </w:r>
            <w:r>
              <w:rPr>
                <w:b/>
                <w:spacing w:val="-50"/>
                <w:w w:val="105"/>
                <w:sz w:val="20"/>
              </w:rPr>
              <w:t xml:space="preserve"> </w:t>
            </w:r>
            <w:r>
              <w:rPr>
                <w:b/>
                <w:w w:val="105"/>
                <w:sz w:val="20"/>
              </w:rPr>
              <w:t>Designing</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ind w:left="102"/>
              <w:rPr>
                <w:b/>
                <w:sz w:val="20"/>
              </w:rPr>
            </w:pPr>
            <w:r>
              <w:rPr>
                <w:b/>
                <w:w w:val="103"/>
                <w:sz w:val="20"/>
              </w:rPr>
              <w:t>2</w:t>
            </w:r>
          </w:p>
        </w:tc>
        <w:tc>
          <w:tcPr>
            <w:tcW w:w="677" w:type="dxa"/>
          </w:tcPr>
          <w:p w:rsidR="001567C1" w:rsidRDefault="001118C5">
            <w:pPr>
              <w:pStyle w:val="TableParagraph"/>
              <w:spacing w:before="5"/>
              <w:ind w:left="98"/>
              <w:rPr>
                <w:b/>
                <w:sz w:val="20"/>
              </w:rPr>
            </w:pPr>
            <w:r>
              <w:rPr>
                <w:b/>
                <w:w w:val="103"/>
                <w:sz w:val="20"/>
              </w:rPr>
              <w:t>2</w:t>
            </w:r>
          </w:p>
        </w:tc>
      </w:tr>
      <w:tr w:rsidR="001567C1">
        <w:trPr>
          <w:trHeight w:val="119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20"/>
              </w:numPr>
              <w:tabs>
                <w:tab w:val="left" w:pos="771"/>
                <w:tab w:val="left" w:pos="772"/>
              </w:tabs>
              <w:ind w:hanging="340"/>
              <w:rPr>
                <w:sz w:val="20"/>
              </w:rPr>
            </w:pPr>
            <w:r>
              <w:rPr>
                <w:w w:val="105"/>
                <w:sz w:val="20"/>
              </w:rPr>
              <w:t>Impart</w:t>
            </w:r>
            <w:r>
              <w:rPr>
                <w:spacing w:val="-9"/>
                <w:w w:val="105"/>
                <w:sz w:val="20"/>
              </w:rPr>
              <w:t xml:space="preserve"> </w:t>
            </w:r>
            <w:r>
              <w:rPr>
                <w:w w:val="105"/>
                <w:sz w:val="20"/>
              </w:rPr>
              <w:t>skills</w:t>
            </w:r>
            <w:r>
              <w:rPr>
                <w:spacing w:val="-10"/>
                <w:w w:val="105"/>
                <w:sz w:val="20"/>
              </w:rPr>
              <w:t xml:space="preserve"> </w:t>
            </w:r>
            <w:r>
              <w:rPr>
                <w:w w:val="105"/>
                <w:sz w:val="20"/>
              </w:rPr>
              <w:t>in</w:t>
            </w:r>
            <w:r>
              <w:rPr>
                <w:spacing w:val="-9"/>
                <w:w w:val="105"/>
                <w:sz w:val="20"/>
              </w:rPr>
              <w:t xml:space="preserve"> </w:t>
            </w:r>
            <w:r>
              <w:rPr>
                <w:w w:val="105"/>
                <w:sz w:val="20"/>
              </w:rPr>
              <w:t>drawing</w:t>
            </w:r>
            <w:r>
              <w:rPr>
                <w:spacing w:val="-11"/>
                <w:w w:val="105"/>
                <w:sz w:val="20"/>
              </w:rPr>
              <w:t xml:space="preserve"> </w:t>
            </w:r>
            <w:r>
              <w:rPr>
                <w:w w:val="105"/>
                <w:sz w:val="20"/>
              </w:rPr>
              <w:t>and</w:t>
            </w:r>
            <w:r>
              <w:rPr>
                <w:spacing w:val="-9"/>
                <w:w w:val="105"/>
                <w:sz w:val="20"/>
              </w:rPr>
              <w:t xml:space="preserve"> </w:t>
            </w:r>
            <w:r>
              <w:rPr>
                <w:w w:val="105"/>
                <w:sz w:val="20"/>
              </w:rPr>
              <w:t>coloring</w:t>
            </w:r>
          </w:p>
          <w:p w:rsidR="001567C1" w:rsidRDefault="001118C5">
            <w:pPr>
              <w:pStyle w:val="TableParagraph"/>
              <w:numPr>
                <w:ilvl w:val="0"/>
                <w:numId w:val="20"/>
              </w:numPr>
              <w:tabs>
                <w:tab w:val="left" w:pos="771"/>
                <w:tab w:val="left" w:pos="772"/>
              </w:tabs>
              <w:spacing w:before="8"/>
              <w:ind w:hanging="340"/>
              <w:rPr>
                <w:sz w:val="20"/>
              </w:rPr>
            </w:pPr>
            <w:r>
              <w:rPr>
                <w:w w:val="105"/>
                <w:sz w:val="20"/>
              </w:rPr>
              <w:t>Illustrate</w:t>
            </w:r>
            <w:r>
              <w:rPr>
                <w:spacing w:val="-13"/>
                <w:w w:val="105"/>
                <w:sz w:val="20"/>
              </w:rPr>
              <w:t xml:space="preserve"> </w:t>
            </w:r>
            <w:r>
              <w:rPr>
                <w:w w:val="105"/>
                <w:sz w:val="20"/>
              </w:rPr>
              <w:t>sketches</w:t>
            </w:r>
            <w:r>
              <w:rPr>
                <w:spacing w:val="-12"/>
                <w:w w:val="105"/>
                <w:sz w:val="20"/>
              </w:rPr>
              <w:t xml:space="preserve"> </w:t>
            </w:r>
            <w:r>
              <w:rPr>
                <w:w w:val="105"/>
                <w:sz w:val="20"/>
              </w:rPr>
              <w:t>for</w:t>
            </w:r>
            <w:r>
              <w:rPr>
                <w:spacing w:val="-10"/>
                <w:w w:val="105"/>
                <w:sz w:val="20"/>
              </w:rPr>
              <w:t xml:space="preserve"> </w:t>
            </w:r>
            <w:r>
              <w:rPr>
                <w:w w:val="105"/>
                <w:sz w:val="20"/>
              </w:rPr>
              <w:t>children,</w:t>
            </w:r>
            <w:r>
              <w:rPr>
                <w:spacing w:val="-11"/>
                <w:w w:val="105"/>
                <w:sz w:val="20"/>
              </w:rPr>
              <w:t xml:space="preserve"> </w:t>
            </w:r>
            <w:r>
              <w:rPr>
                <w:w w:val="105"/>
                <w:sz w:val="20"/>
              </w:rPr>
              <w:t>women,</w:t>
            </w:r>
            <w:r>
              <w:rPr>
                <w:spacing w:val="-10"/>
                <w:w w:val="105"/>
                <w:sz w:val="20"/>
              </w:rPr>
              <w:t xml:space="preserve"> </w:t>
            </w:r>
            <w:r>
              <w:rPr>
                <w:w w:val="105"/>
                <w:sz w:val="20"/>
              </w:rPr>
              <w:t>and</w:t>
            </w:r>
            <w:r>
              <w:rPr>
                <w:spacing w:val="-11"/>
                <w:w w:val="105"/>
                <w:sz w:val="20"/>
              </w:rPr>
              <w:t xml:space="preserve"> </w:t>
            </w:r>
            <w:r>
              <w:rPr>
                <w:w w:val="105"/>
                <w:sz w:val="20"/>
              </w:rPr>
              <w:t>man</w:t>
            </w:r>
          </w:p>
          <w:p w:rsidR="001567C1" w:rsidRDefault="001118C5">
            <w:pPr>
              <w:pStyle w:val="TableParagraph"/>
              <w:numPr>
                <w:ilvl w:val="0"/>
                <w:numId w:val="20"/>
              </w:numPr>
              <w:tabs>
                <w:tab w:val="left" w:pos="771"/>
                <w:tab w:val="left" w:pos="772"/>
              </w:tabs>
              <w:spacing w:before="7"/>
              <w:ind w:hanging="340"/>
              <w:rPr>
                <w:sz w:val="20"/>
              </w:rPr>
            </w:pPr>
            <w:r>
              <w:rPr>
                <w:w w:val="105"/>
                <w:sz w:val="20"/>
              </w:rPr>
              <w:t>Create</w:t>
            </w:r>
            <w:r>
              <w:rPr>
                <w:spacing w:val="-8"/>
                <w:w w:val="105"/>
                <w:sz w:val="20"/>
              </w:rPr>
              <w:t xml:space="preserve"> </w:t>
            </w:r>
            <w:r>
              <w:rPr>
                <w:w w:val="105"/>
                <w:sz w:val="20"/>
              </w:rPr>
              <w:t>sketches</w:t>
            </w:r>
            <w:r>
              <w:rPr>
                <w:spacing w:val="-10"/>
                <w:w w:val="105"/>
                <w:sz w:val="20"/>
              </w:rPr>
              <w:t xml:space="preserve"> </w:t>
            </w:r>
            <w:r>
              <w:rPr>
                <w:w w:val="105"/>
                <w:sz w:val="20"/>
              </w:rPr>
              <w:t>the</w:t>
            </w:r>
            <w:r>
              <w:rPr>
                <w:spacing w:val="-9"/>
                <w:w w:val="105"/>
                <w:sz w:val="20"/>
              </w:rPr>
              <w:t xml:space="preserve"> </w:t>
            </w:r>
            <w:r>
              <w:rPr>
                <w:w w:val="105"/>
                <w:sz w:val="20"/>
              </w:rPr>
              <w:t>different</w:t>
            </w:r>
            <w:r>
              <w:rPr>
                <w:spacing w:val="-6"/>
                <w:w w:val="105"/>
                <w:sz w:val="20"/>
              </w:rPr>
              <w:t xml:space="preserve"> </w:t>
            </w:r>
            <w:r>
              <w:rPr>
                <w:w w:val="105"/>
                <w:sz w:val="20"/>
              </w:rPr>
              <w:t>perspectives</w:t>
            </w:r>
            <w:r>
              <w:rPr>
                <w:spacing w:val="-9"/>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parts</w:t>
            </w:r>
            <w:r>
              <w:rPr>
                <w:spacing w:val="-9"/>
                <w:w w:val="105"/>
                <w:sz w:val="20"/>
              </w:rPr>
              <w:t xml:space="preserve"> </w:t>
            </w:r>
            <w:r>
              <w:rPr>
                <w:w w:val="105"/>
                <w:sz w:val="20"/>
              </w:rPr>
              <w:t>of</w:t>
            </w:r>
            <w:r>
              <w:rPr>
                <w:spacing w:val="-7"/>
                <w:w w:val="105"/>
                <w:sz w:val="20"/>
              </w:rPr>
              <w:t xml:space="preserve"> </w:t>
            </w:r>
            <w:r>
              <w:rPr>
                <w:w w:val="105"/>
                <w:sz w:val="20"/>
              </w:rPr>
              <w:t>the</w:t>
            </w:r>
            <w:r>
              <w:rPr>
                <w:spacing w:val="-10"/>
                <w:w w:val="105"/>
                <w:sz w:val="20"/>
              </w:rPr>
              <w:t xml:space="preserve"> </w:t>
            </w:r>
            <w:r>
              <w:rPr>
                <w:w w:val="105"/>
                <w:sz w:val="20"/>
              </w:rPr>
              <w:t>body</w:t>
            </w:r>
            <w:r>
              <w:rPr>
                <w:spacing w:val="-11"/>
                <w:w w:val="105"/>
                <w:sz w:val="20"/>
              </w:rPr>
              <w:t xml:space="preserve"> </w:t>
            </w:r>
            <w:r>
              <w:rPr>
                <w:w w:val="105"/>
                <w:sz w:val="20"/>
              </w:rPr>
              <w:t>and</w:t>
            </w:r>
            <w:r>
              <w:rPr>
                <w:spacing w:val="-9"/>
                <w:w w:val="105"/>
                <w:sz w:val="20"/>
              </w:rPr>
              <w:t xml:space="preserve"> </w:t>
            </w:r>
            <w:r>
              <w:rPr>
                <w:w w:val="105"/>
                <w:sz w:val="20"/>
              </w:rPr>
              <w:t>face</w:t>
            </w:r>
          </w:p>
          <w:p w:rsidR="001567C1" w:rsidRDefault="001118C5">
            <w:pPr>
              <w:pStyle w:val="TableParagraph"/>
              <w:numPr>
                <w:ilvl w:val="0"/>
                <w:numId w:val="20"/>
              </w:numPr>
              <w:tabs>
                <w:tab w:val="left" w:pos="771"/>
                <w:tab w:val="left" w:pos="772"/>
              </w:tabs>
              <w:spacing w:before="8"/>
              <w:ind w:hanging="340"/>
              <w:rPr>
                <w:sz w:val="20"/>
              </w:rPr>
            </w:pPr>
            <w:r>
              <w:rPr>
                <w:w w:val="105"/>
                <w:sz w:val="20"/>
              </w:rPr>
              <w:t>To</w:t>
            </w:r>
            <w:r>
              <w:rPr>
                <w:spacing w:val="-8"/>
                <w:w w:val="105"/>
                <w:sz w:val="20"/>
              </w:rPr>
              <w:t xml:space="preserve"> </w:t>
            </w:r>
            <w:r>
              <w:rPr>
                <w:w w:val="105"/>
                <w:sz w:val="20"/>
              </w:rPr>
              <w:t>study</w:t>
            </w:r>
            <w:r>
              <w:rPr>
                <w:spacing w:val="-9"/>
                <w:w w:val="105"/>
                <w:sz w:val="20"/>
              </w:rPr>
              <w:t xml:space="preserve"> </w:t>
            </w:r>
            <w:r>
              <w:rPr>
                <w:w w:val="105"/>
                <w:sz w:val="20"/>
              </w:rPr>
              <w:t>about</w:t>
            </w:r>
            <w:r>
              <w:rPr>
                <w:spacing w:val="-6"/>
                <w:w w:val="105"/>
                <w:sz w:val="20"/>
              </w:rPr>
              <w:t xml:space="preserve"> </w:t>
            </w:r>
            <w:r>
              <w:rPr>
                <w:w w:val="105"/>
                <w:sz w:val="20"/>
              </w:rPr>
              <w:t>the</w:t>
            </w:r>
            <w:r>
              <w:rPr>
                <w:spacing w:val="-10"/>
                <w:w w:val="105"/>
                <w:sz w:val="20"/>
              </w:rPr>
              <w:t xml:space="preserve"> </w:t>
            </w:r>
            <w:r>
              <w:rPr>
                <w:w w:val="105"/>
                <w:sz w:val="20"/>
              </w:rPr>
              <w:t>basics</w:t>
            </w:r>
            <w:r>
              <w:rPr>
                <w:spacing w:val="-10"/>
                <w:w w:val="105"/>
                <w:sz w:val="20"/>
              </w:rPr>
              <w:t xml:space="preserve"> </w:t>
            </w:r>
            <w:r>
              <w:rPr>
                <w:w w:val="105"/>
                <w:sz w:val="20"/>
              </w:rPr>
              <w:t>of</w:t>
            </w:r>
            <w:r>
              <w:rPr>
                <w:spacing w:val="-6"/>
                <w:w w:val="105"/>
                <w:sz w:val="20"/>
              </w:rPr>
              <w:t xml:space="preserve"> </w:t>
            </w:r>
            <w:r>
              <w:rPr>
                <w:w w:val="105"/>
                <w:sz w:val="20"/>
              </w:rPr>
              <w:t>drawing.</w:t>
            </w:r>
          </w:p>
          <w:p w:rsidR="001567C1" w:rsidRDefault="001118C5">
            <w:pPr>
              <w:pStyle w:val="TableParagraph"/>
              <w:numPr>
                <w:ilvl w:val="0"/>
                <w:numId w:val="20"/>
              </w:numPr>
              <w:tabs>
                <w:tab w:val="left" w:pos="771"/>
                <w:tab w:val="left" w:pos="772"/>
              </w:tabs>
              <w:spacing w:before="10" w:line="217" w:lineRule="exact"/>
              <w:ind w:hanging="340"/>
              <w:rPr>
                <w:sz w:val="20"/>
              </w:rPr>
            </w:pPr>
            <w:r>
              <w:rPr>
                <w:spacing w:val="-1"/>
                <w:w w:val="105"/>
                <w:sz w:val="20"/>
              </w:rPr>
              <w:t>To</w:t>
            </w:r>
            <w:r>
              <w:rPr>
                <w:spacing w:val="-11"/>
                <w:w w:val="105"/>
                <w:sz w:val="20"/>
              </w:rPr>
              <w:t xml:space="preserve"> </w:t>
            </w:r>
            <w:r>
              <w:rPr>
                <w:spacing w:val="-1"/>
                <w:w w:val="105"/>
                <w:sz w:val="20"/>
              </w:rPr>
              <w:t>gain</w:t>
            </w:r>
            <w:r>
              <w:rPr>
                <w:spacing w:val="-8"/>
                <w:w w:val="105"/>
                <w:sz w:val="20"/>
              </w:rPr>
              <w:t xml:space="preserve"> </w:t>
            </w:r>
            <w:r>
              <w:rPr>
                <w:spacing w:val="-1"/>
                <w:w w:val="105"/>
                <w:sz w:val="20"/>
              </w:rPr>
              <w:t>knowledge</w:t>
            </w:r>
            <w:r>
              <w:rPr>
                <w:spacing w:val="-9"/>
                <w:w w:val="105"/>
                <w:sz w:val="20"/>
              </w:rPr>
              <w:t xml:space="preserve"> </w:t>
            </w:r>
            <w:r>
              <w:rPr>
                <w:w w:val="105"/>
                <w:sz w:val="20"/>
              </w:rPr>
              <w:t>about</w:t>
            </w:r>
            <w:r>
              <w:rPr>
                <w:spacing w:val="-8"/>
                <w:w w:val="105"/>
                <w:sz w:val="20"/>
              </w:rPr>
              <w:t xml:space="preserve"> </w:t>
            </w:r>
            <w:r>
              <w:rPr>
                <w:w w:val="105"/>
                <w:sz w:val="20"/>
              </w:rPr>
              <w:t>shading</w:t>
            </w:r>
            <w:r>
              <w:rPr>
                <w:spacing w:val="-12"/>
                <w:w w:val="105"/>
                <w:sz w:val="20"/>
              </w:rPr>
              <w:t xml:space="preserve"> </w:t>
            </w:r>
            <w:r>
              <w:rPr>
                <w:w w:val="105"/>
                <w:sz w:val="20"/>
              </w:rPr>
              <w:t>techniques.</w:t>
            </w:r>
          </w:p>
        </w:tc>
      </w:tr>
      <w:tr w:rsidR="001567C1">
        <w:trPr>
          <w:trHeight w:val="4041"/>
        </w:trPr>
        <w:tc>
          <w:tcPr>
            <w:tcW w:w="9577" w:type="dxa"/>
            <w:gridSpan w:val="7"/>
          </w:tcPr>
          <w:p w:rsidR="001567C1" w:rsidRDefault="001118C5">
            <w:pPr>
              <w:pStyle w:val="TableParagraph"/>
              <w:numPr>
                <w:ilvl w:val="0"/>
                <w:numId w:val="19"/>
              </w:numPr>
              <w:tabs>
                <w:tab w:val="left" w:pos="257"/>
              </w:tabs>
              <w:spacing w:line="247" w:lineRule="auto"/>
              <w:ind w:right="5593" w:hanging="259"/>
              <w:rPr>
                <w:sz w:val="20"/>
              </w:rPr>
            </w:pPr>
            <w:r>
              <w:rPr>
                <w:spacing w:val="-1"/>
                <w:w w:val="105"/>
                <w:sz w:val="20"/>
              </w:rPr>
              <w:t>Illustrate</w:t>
            </w:r>
            <w:r>
              <w:rPr>
                <w:spacing w:val="-10"/>
                <w:w w:val="105"/>
                <w:sz w:val="20"/>
              </w:rPr>
              <w:t xml:space="preserve"> </w:t>
            </w:r>
            <w:r>
              <w:rPr>
                <w:spacing w:val="-1"/>
                <w:w w:val="105"/>
                <w:sz w:val="20"/>
              </w:rPr>
              <w:t>the</w:t>
            </w:r>
            <w:r>
              <w:rPr>
                <w:spacing w:val="-10"/>
                <w:w w:val="105"/>
                <w:sz w:val="20"/>
              </w:rPr>
              <w:t xml:space="preserve"> </w:t>
            </w:r>
            <w:r>
              <w:rPr>
                <w:spacing w:val="-1"/>
                <w:w w:val="105"/>
                <w:sz w:val="20"/>
              </w:rPr>
              <w:t>Following</w:t>
            </w:r>
            <w:r>
              <w:rPr>
                <w:spacing w:val="-11"/>
                <w:w w:val="105"/>
                <w:sz w:val="20"/>
              </w:rPr>
              <w:t xml:space="preserve"> </w:t>
            </w:r>
            <w:r>
              <w:rPr>
                <w:spacing w:val="-1"/>
                <w:w w:val="105"/>
                <w:sz w:val="20"/>
              </w:rPr>
              <w:t>Children’s</w:t>
            </w:r>
            <w:r>
              <w:rPr>
                <w:spacing w:val="-12"/>
                <w:w w:val="105"/>
                <w:sz w:val="20"/>
              </w:rPr>
              <w:t xml:space="preserve"> </w:t>
            </w:r>
            <w:r>
              <w:rPr>
                <w:w w:val="105"/>
                <w:sz w:val="20"/>
              </w:rPr>
              <w:t>Garments</w:t>
            </w:r>
            <w:r>
              <w:rPr>
                <w:spacing w:val="-49"/>
                <w:w w:val="105"/>
                <w:sz w:val="20"/>
              </w:rPr>
              <w:t xml:space="preserve"> </w:t>
            </w:r>
            <w:r>
              <w:rPr>
                <w:w w:val="105"/>
                <w:sz w:val="20"/>
              </w:rPr>
              <w:t>Bib</w:t>
            </w:r>
          </w:p>
          <w:p w:rsidR="001567C1" w:rsidRDefault="001118C5">
            <w:pPr>
              <w:pStyle w:val="TableParagraph"/>
              <w:spacing w:before="1" w:line="247" w:lineRule="auto"/>
              <w:ind w:left="359" w:right="8418"/>
              <w:rPr>
                <w:sz w:val="20"/>
              </w:rPr>
            </w:pPr>
            <w:r>
              <w:rPr>
                <w:spacing w:val="-2"/>
                <w:w w:val="105"/>
                <w:sz w:val="20"/>
              </w:rPr>
              <w:t>Baba suit</w:t>
            </w:r>
            <w:r>
              <w:rPr>
                <w:spacing w:val="-50"/>
                <w:w w:val="105"/>
                <w:sz w:val="20"/>
              </w:rPr>
              <w:t xml:space="preserve"> </w:t>
            </w:r>
            <w:r>
              <w:rPr>
                <w:w w:val="105"/>
                <w:sz w:val="20"/>
              </w:rPr>
              <w:t>Frocks</w:t>
            </w:r>
          </w:p>
          <w:p w:rsidR="001567C1" w:rsidRDefault="001118C5">
            <w:pPr>
              <w:pStyle w:val="TableParagraph"/>
              <w:numPr>
                <w:ilvl w:val="0"/>
                <w:numId w:val="19"/>
              </w:numPr>
              <w:tabs>
                <w:tab w:val="left" w:pos="306"/>
              </w:tabs>
              <w:spacing w:before="4" w:line="244" w:lineRule="auto"/>
              <w:ind w:right="5609" w:hanging="259"/>
              <w:rPr>
                <w:sz w:val="20"/>
              </w:rPr>
            </w:pPr>
            <w:r>
              <w:rPr>
                <w:spacing w:val="-1"/>
                <w:w w:val="105"/>
                <w:sz w:val="20"/>
              </w:rPr>
              <w:t>Illustrate</w:t>
            </w:r>
            <w:r>
              <w:rPr>
                <w:spacing w:val="-11"/>
                <w:w w:val="105"/>
                <w:sz w:val="20"/>
              </w:rPr>
              <w:t xml:space="preserve"> </w:t>
            </w:r>
            <w:r>
              <w:rPr>
                <w:spacing w:val="-1"/>
                <w:w w:val="105"/>
                <w:sz w:val="20"/>
              </w:rPr>
              <w:t>the</w:t>
            </w:r>
            <w:r>
              <w:rPr>
                <w:spacing w:val="-11"/>
                <w:w w:val="105"/>
                <w:sz w:val="20"/>
              </w:rPr>
              <w:t xml:space="preserve"> </w:t>
            </w:r>
            <w:r>
              <w:rPr>
                <w:spacing w:val="-1"/>
                <w:w w:val="105"/>
                <w:sz w:val="20"/>
              </w:rPr>
              <w:t>Following</w:t>
            </w:r>
            <w:r>
              <w:rPr>
                <w:spacing w:val="-11"/>
                <w:w w:val="105"/>
                <w:sz w:val="20"/>
              </w:rPr>
              <w:t xml:space="preserve"> </w:t>
            </w:r>
            <w:r>
              <w:rPr>
                <w:spacing w:val="-1"/>
                <w:w w:val="105"/>
                <w:sz w:val="20"/>
              </w:rPr>
              <w:t>Women’s</w:t>
            </w:r>
            <w:r>
              <w:rPr>
                <w:spacing w:val="-6"/>
                <w:w w:val="105"/>
                <w:sz w:val="20"/>
              </w:rPr>
              <w:t xml:space="preserve"> </w:t>
            </w:r>
            <w:r>
              <w:rPr>
                <w:w w:val="105"/>
                <w:sz w:val="20"/>
              </w:rPr>
              <w:t>Garments</w:t>
            </w:r>
            <w:r>
              <w:rPr>
                <w:spacing w:val="-49"/>
                <w:w w:val="105"/>
                <w:sz w:val="20"/>
              </w:rPr>
              <w:t xml:space="preserve"> </w:t>
            </w:r>
            <w:r>
              <w:rPr>
                <w:w w:val="105"/>
                <w:sz w:val="20"/>
              </w:rPr>
              <w:t>Skirts</w:t>
            </w:r>
          </w:p>
          <w:p w:rsidR="001567C1" w:rsidRDefault="001118C5">
            <w:pPr>
              <w:pStyle w:val="TableParagraph"/>
              <w:spacing w:before="6" w:line="247" w:lineRule="auto"/>
              <w:ind w:left="359" w:right="8152" w:hanging="259"/>
              <w:rPr>
                <w:sz w:val="20"/>
              </w:rPr>
            </w:pPr>
            <w:r>
              <w:rPr>
                <w:w w:val="105"/>
                <w:sz w:val="20"/>
              </w:rPr>
              <w:t>Ladies tops</w:t>
            </w:r>
            <w:r>
              <w:rPr>
                <w:spacing w:val="1"/>
                <w:w w:val="105"/>
                <w:sz w:val="20"/>
              </w:rPr>
              <w:t xml:space="preserve"> </w:t>
            </w:r>
            <w:r>
              <w:rPr>
                <w:w w:val="105"/>
                <w:sz w:val="20"/>
              </w:rPr>
              <w:t>Salwar</w:t>
            </w:r>
            <w:r>
              <w:rPr>
                <w:spacing w:val="1"/>
                <w:w w:val="105"/>
                <w:sz w:val="20"/>
              </w:rPr>
              <w:t xml:space="preserve"> </w:t>
            </w:r>
            <w:r>
              <w:rPr>
                <w:w w:val="105"/>
                <w:sz w:val="20"/>
              </w:rPr>
              <w:t>Kameez</w:t>
            </w:r>
            <w:r>
              <w:rPr>
                <w:spacing w:val="1"/>
                <w:w w:val="105"/>
                <w:sz w:val="20"/>
              </w:rPr>
              <w:t xml:space="preserve"> </w:t>
            </w:r>
            <w:r>
              <w:rPr>
                <w:spacing w:val="-3"/>
                <w:w w:val="105"/>
                <w:sz w:val="20"/>
              </w:rPr>
              <w:t>Maxi/</w:t>
            </w:r>
            <w:r>
              <w:rPr>
                <w:spacing w:val="-9"/>
                <w:w w:val="105"/>
                <w:sz w:val="20"/>
              </w:rPr>
              <w:t xml:space="preserve"> </w:t>
            </w:r>
            <w:r>
              <w:rPr>
                <w:spacing w:val="-2"/>
                <w:w w:val="105"/>
                <w:sz w:val="20"/>
              </w:rPr>
              <w:t>Gown</w:t>
            </w:r>
          </w:p>
          <w:p w:rsidR="001567C1" w:rsidRDefault="001118C5">
            <w:pPr>
              <w:pStyle w:val="TableParagraph"/>
              <w:numPr>
                <w:ilvl w:val="0"/>
                <w:numId w:val="19"/>
              </w:numPr>
              <w:tabs>
                <w:tab w:val="left" w:pos="306"/>
              </w:tabs>
              <w:spacing w:before="3" w:line="247" w:lineRule="auto"/>
              <w:ind w:right="5882" w:hanging="259"/>
              <w:rPr>
                <w:sz w:val="20"/>
              </w:rPr>
            </w:pPr>
            <w:r>
              <w:rPr>
                <w:spacing w:val="-1"/>
                <w:w w:val="105"/>
                <w:sz w:val="20"/>
              </w:rPr>
              <w:t>Illustrate</w:t>
            </w:r>
            <w:r>
              <w:rPr>
                <w:spacing w:val="-11"/>
                <w:w w:val="105"/>
                <w:sz w:val="20"/>
              </w:rPr>
              <w:t xml:space="preserve"> </w:t>
            </w:r>
            <w:r>
              <w:rPr>
                <w:spacing w:val="-1"/>
                <w:w w:val="105"/>
                <w:sz w:val="20"/>
              </w:rPr>
              <w:t>the</w:t>
            </w:r>
            <w:r>
              <w:rPr>
                <w:spacing w:val="-11"/>
                <w:w w:val="105"/>
                <w:sz w:val="20"/>
              </w:rPr>
              <w:t xml:space="preserve"> </w:t>
            </w:r>
            <w:r>
              <w:rPr>
                <w:spacing w:val="-1"/>
                <w:w w:val="105"/>
                <w:sz w:val="20"/>
              </w:rPr>
              <w:t>Following</w:t>
            </w:r>
            <w:r>
              <w:rPr>
                <w:spacing w:val="-10"/>
                <w:w w:val="105"/>
                <w:sz w:val="20"/>
              </w:rPr>
              <w:t xml:space="preserve"> </w:t>
            </w:r>
            <w:r>
              <w:rPr>
                <w:w w:val="105"/>
                <w:sz w:val="20"/>
              </w:rPr>
              <w:t>Men’s</w:t>
            </w:r>
            <w:r>
              <w:rPr>
                <w:spacing w:val="-9"/>
                <w:w w:val="105"/>
                <w:sz w:val="20"/>
              </w:rPr>
              <w:t xml:space="preserve"> </w:t>
            </w:r>
            <w:r>
              <w:rPr>
                <w:w w:val="105"/>
                <w:sz w:val="20"/>
              </w:rPr>
              <w:t>Garments</w:t>
            </w:r>
            <w:r>
              <w:rPr>
                <w:spacing w:val="-49"/>
                <w:w w:val="105"/>
                <w:sz w:val="20"/>
              </w:rPr>
              <w:t xml:space="preserve"> </w:t>
            </w:r>
            <w:r>
              <w:rPr>
                <w:w w:val="105"/>
                <w:sz w:val="20"/>
              </w:rPr>
              <w:t>T-Shirts</w:t>
            </w:r>
          </w:p>
          <w:p w:rsidR="001567C1" w:rsidRDefault="001118C5">
            <w:pPr>
              <w:pStyle w:val="TableParagraph"/>
              <w:spacing w:before="2" w:line="247" w:lineRule="auto"/>
              <w:ind w:left="359" w:right="8722"/>
              <w:jc w:val="both"/>
              <w:rPr>
                <w:sz w:val="20"/>
              </w:rPr>
            </w:pPr>
            <w:r>
              <w:rPr>
                <w:spacing w:val="-1"/>
                <w:w w:val="105"/>
                <w:sz w:val="20"/>
              </w:rPr>
              <w:t>Shirts</w:t>
            </w:r>
            <w:r>
              <w:rPr>
                <w:w w:val="103"/>
                <w:sz w:val="20"/>
              </w:rPr>
              <w:t xml:space="preserve"> </w:t>
            </w:r>
            <w:r>
              <w:rPr>
                <w:w w:val="105"/>
                <w:sz w:val="20"/>
              </w:rPr>
              <w:t>Pants</w:t>
            </w:r>
            <w:r>
              <w:rPr>
                <w:spacing w:val="-51"/>
                <w:w w:val="105"/>
                <w:sz w:val="20"/>
              </w:rPr>
              <w:t xml:space="preserve"> </w:t>
            </w:r>
            <w:r>
              <w:rPr>
                <w:w w:val="105"/>
                <w:sz w:val="20"/>
              </w:rPr>
              <w:t>Kurta</w:t>
            </w:r>
          </w:p>
          <w:p w:rsidR="001567C1" w:rsidRDefault="001118C5">
            <w:pPr>
              <w:pStyle w:val="TableParagraph"/>
              <w:spacing w:before="2"/>
              <w:ind w:left="100"/>
              <w:rPr>
                <w:sz w:val="20"/>
              </w:rPr>
            </w:pPr>
            <w:r>
              <w:rPr>
                <w:w w:val="105"/>
                <w:sz w:val="20"/>
              </w:rPr>
              <w:t>Pyjama</w:t>
            </w:r>
          </w:p>
        </w:tc>
      </w:tr>
      <w:tr w:rsidR="001567C1">
        <w:trPr>
          <w:trHeight w:val="1427"/>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numPr>
                <w:ilvl w:val="0"/>
                <w:numId w:val="18"/>
              </w:numPr>
              <w:tabs>
                <w:tab w:val="left" w:pos="772"/>
              </w:tabs>
              <w:ind w:hanging="340"/>
              <w:rPr>
                <w:sz w:val="20"/>
              </w:rPr>
            </w:pPr>
            <w:r>
              <w:rPr>
                <w:spacing w:val="-1"/>
                <w:w w:val="105"/>
                <w:sz w:val="20"/>
              </w:rPr>
              <w:t>Illustrate</w:t>
            </w:r>
            <w:r>
              <w:rPr>
                <w:spacing w:val="-11"/>
                <w:w w:val="105"/>
                <w:sz w:val="20"/>
              </w:rPr>
              <w:t xml:space="preserve"> </w:t>
            </w:r>
            <w:r>
              <w:rPr>
                <w:w w:val="105"/>
                <w:sz w:val="20"/>
              </w:rPr>
              <w:t>garment</w:t>
            </w:r>
            <w:r>
              <w:rPr>
                <w:spacing w:val="-8"/>
                <w:w w:val="105"/>
                <w:sz w:val="20"/>
              </w:rPr>
              <w:t xml:space="preserve"> </w:t>
            </w:r>
            <w:r>
              <w:rPr>
                <w:w w:val="105"/>
                <w:sz w:val="20"/>
              </w:rPr>
              <w:t>designs</w:t>
            </w:r>
            <w:r>
              <w:rPr>
                <w:spacing w:val="-13"/>
                <w:w w:val="105"/>
                <w:sz w:val="20"/>
              </w:rPr>
              <w:t xml:space="preserve"> </w:t>
            </w:r>
            <w:r>
              <w:rPr>
                <w:w w:val="105"/>
                <w:sz w:val="20"/>
              </w:rPr>
              <w:t>for</w:t>
            </w:r>
            <w:r>
              <w:rPr>
                <w:spacing w:val="-10"/>
                <w:w w:val="105"/>
                <w:sz w:val="20"/>
              </w:rPr>
              <w:t xml:space="preserve"> </w:t>
            </w:r>
            <w:r>
              <w:rPr>
                <w:w w:val="105"/>
                <w:sz w:val="20"/>
              </w:rPr>
              <w:t>children,</w:t>
            </w:r>
            <w:r>
              <w:rPr>
                <w:spacing w:val="-9"/>
                <w:w w:val="105"/>
                <w:sz w:val="20"/>
              </w:rPr>
              <w:t xml:space="preserve"> </w:t>
            </w:r>
            <w:r>
              <w:rPr>
                <w:w w:val="105"/>
                <w:sz w:val="20"/>
              </w:rPr>
              <w:t>woman</w:t>
            </w:r>
            <w:r>
              <w:rPr>
                <w:spacing w:val="-9"/>
                <w:w w:val="105"/>
                <w:sz w:val="20"/>
              </w:rPr>
              <w:t xml:space="preserve"> </w:t>
            </w:r>
            <w:r>
              <w:rPr>
                <w:w w:val="105"/>
                <w:sz w:val="20"/>
              </w:rPr>
              <w:t>and</w:t>
            </w:r>
            <w:r>
              <w:rPr>
                <w:spacing w:val="-9"/>
                <w:w w:val="105"/>
                <w:sz w:val="20"/>
              </w:rPr>
              <w:t xml:space="preserve"> </w:t>
            </w:r>
            <w:r>
              <w:rPr>
                <w:w w:val="105"/>
                <w:sz w:val="20"/>
              </w:rPr>
              <w:t>man.</w:t>
            </w:r>
          </w:p>
          <w:p w:rsidR="001567C1" w:rsidRDefault="001118C5">
            <w:pPr>
              <w:pStyle w:val="TableParagraph"/>
              <w:numPr>
                <w:ilvl w:val="0"/>
                <w:numId w:val="18"/>
              </w:numPr>
              <w:tabs>
                <w:tab w:val="left" w:pos="772"/>
              </w:tabs>
              <w:spacing w:before="10"/>
              <w:ind w:hanging="340"/>
              <w:rPr>
                <w:sz w:val="20"/>
              </w:rPr>
            </w:pPr>
            <w:r>
              <w:rPr>
                <w:w w:val="105"/>
                <w:sz w:val="20"/>
              </w:rPr>
              <w:t>Sketch</w:t>
            </w:r>
            <w:r>
              <w:rPr>
                <w:spacing w:val="-9"/>
                <w:w w:val="105"/>
                <w:sz w:val="20"/>
              </w:rPr>
              <w:t xml:space="preserve"> </w:t>
            </w:r>
            <w:r>
              <w:rPr>
                <w:w w:val="105"/>
                <w:sz w:val="20"/>
              </w:rPr>
              <w:t>the</w:t>
            </w:r>
            <w:r>
              <w:rPr>
                <w:spacing w:val="-10"/>
                <w:w w:val="105"/>
                <w:sz w:val="20"/>
              </w:rPr>
              <w:t xml:space="preserve"> </w:t>
            </w:r>
            <w:r>
              <w:rPr>
                <w:w w:val="105"/>
                <w:sz w:val="20"/>
              </w:rPr>
              <w:t>parts</w:t>
            </w:r>
            <w:r>
              <w:rPr>
                <w:spacing w:val="-9"/>
                <w:w w:val="105"/>
                <w:sz w:val="20"/>
              </w:rPr>
              <w:t xml:space="preserve"> </w:t>
            </w:r>
            <w:r>
              <w:rPr>
                <w:w w:val="105"/>
                <w:sz w:val="20"/>
              </w:rPr>
              <w:t>of</w:t>
            </w:r>
            <w:r>
              <w:rPr>
                <w:spacing w:val="-8"/>
                <w:w w:val="105"/>
                <w:sz w:val="20"/>
              </w:rPr>
              <w:t xml:space="preserve"> </w:t>
            </w:r>
            <w:r>
              <w:rPr>
                <w:w w:val="105"/>
                <w:sz w:val="20"/>
              </w:rPr>
              <w:t>the</w:t>
            </w:r>
            <w:r>
              <w:rPr>
                <w:spacing w:val="-8"/>
                <w:w w:val="105"/>
                <w:sz w:val="20"/>
              </w:rPr>
              <w:t xml:space="preserve"> </w:t>
            </w:r>
            <w:r>
              <w:rPr>
                <w:w w:val="105"/>
                <w:sz w:val="20"/>
              </w:rPr>
              <w:t>body</w:t>
            </w:r>
            <w:r>
              <w:rPr>
                <w:spacing w:val="-10"/>
                <w:w w:val="105"/>
                <w:sz w:val="20"/>
              </w:rPr>
              <w:t xml:space="preserve"> </w:t>
            </w:r>
            <w:r>
              <w:rPr>
                <w:w w:val="105"/>
                <w:sz w:val="20"/>
              </w:rPr>
              <w:t>in</w:t>
            </w:r>
            <w:r>
              <w:rPr>
                <w:spacing w:val="-8"/>
                <w:w w:val="105"/>
                <w:sz w:val="20"/>
              </w:rPr>
              <w:t xml:space="preserve"> </w:t>
            </w:r>
            <w:r>
              <w:rPr>
                <w:w w:val="105"/>
                <w:sz w:val="20"/>
              </w:rPr>
              <w:t>various</w:t>
            </w:r>
            <w:r>
              <w:rPr>
                <w:spacing w:val="-10"/>
                <w:w w:val="105"/>
                <w:sz w:val="20"/>
              </w:rPr>
              <w:t xml:space="preserve"> </w:t>
            </w:r>
            <w:r>
              <w:rPr>
                <w:w w:val="105"/>
                <w:sz w:val="20"/>
              </w:rPr>
              <w:t>perspectives</w:t>
            </w:r>
          </w:p>
          <w:p w:rsidR="001567C1" w:rsidRDefault="001118C5">
            <w:pPr>
              <w:pStyle w:val="TableParagraph"/>
              <w:numPr>
                <w:ilvl w:val="0"/>
                <w:numId w:val="18"/>
              </w:numPr>
              <w:tabs>
                <w:tab w:val="left" w:pos="772"/>
              </w:tabs>
              <w:spacing w:before="8"/>
              <w:ind w:hanging="340"/>
              <w:rPr>
                <w:sz w:val="20"/>
              </w:rPr>
            </w:pPr>
            <w:r>
              <w:rPr>
                <w:w w:val="105"/>
                <w:sz w:val="20"/>
              </w:rPr>
              <w:t>Sketch</w:t>
            </w:r>
            <w:r>
              <w:rPr>
                <w:spacing w:val="-8"/>
                <w:w w:val="105"/>
                <w:sz w:val="20"/>
              </w:rPr>
              <w:t xml:space="preserve"> </w:t>
            </w:r>
            <w:r>
              <w:rPr>
                <w:w w:val="105"/>
                <w:sz w:val="20"/>
              </w:rPr>
              <w:t>the</w:t>
            </w:r>
            <w:r>
              <w:rPr>
                <w:spacing w:val="-11"/>
                <w:w w:val="105"/>
                <w:sz w:val="20"/>
              </w:rPr>
              <w:t xml:space="preserve"> </w:t>
            </w:r>
            <w:r>
              <w:rPr>
                <w:w w:val="105"/>
                <w:sz w:val="20"/>
              </w:rPr>
              <w:t>face</w:t>
            </w:r>
            <w:r>
              <w:rPr>
                <w:spacing w:val="-10"/>
                <w:w w:val="105"/>
                <w:sz w:val="20"/>
              </w:rPr>
              <w:t xml:space="preserve"> </w:t>
            </w:r>
            <w:r>
              <w:rPr>
                <w:w w:val="105"/>
                <w:sz w:val="20"/>
              </w:rPr>
              <w:t>of</w:t>
            </w:r>
            <w:r>
              <w:rPr>
                <w:spacing w:val="-10"/>
                <w:w w:val="105"/>
                <w:sz w:val="20"/>
              </w:rPr>
              <w:t xml:space="preserve"> </w:t>
            </w:r>
            <w:r>
              <w:rPr>
                <w:w w:val="105"/>
                <w:sz w:val="20"/>
              </w:rPr>
              <w:t>male</w:t>
            </w:r>
            <w:r>
              <w:rPr>
                <w:spacing w:val="-8"/>
                <w:w w:val="105"/>
                <w:sz w:val="20"/>
              </w:rPr>
              <w:t xml:space="preserve"> </w:t>
            </w:r>
            <w:r>
              <w:rPr>
                <w:w w:val="105"/>
                <w:sz w:val="20"/>
              </w:rPr>
              <w:t>and</w:t>
            </w:r>
            <w:r>
              <w:rPr>
                <w:spacing w:val="-6"/>
                <w:w w:val="105"/>
                <w:sz w:val="20"/>
              </w:rPr>
              <w:t xml:space="preserve"> </w:t>
            </w:r>
            <w:r>
              <w:rPr>
                <w:w w:val="105"/>
                <w:sz w:val="20"/>
              </w:rPr>
              <w:t>female</w:t>
            </w:r>
            <w:r>
              <w:rPr>
                <w:spacing w:val="-10"/>
                <w:w w:val="105"/>
                <w:sz w:val="20"/>
              </w:rPr>
              <w:t xml:space="preserve"> </w:t>
            </w:r>
            <w:r>
              <w:rPr>
                <w:w w:val="105"/>
                <w:sz w:val="20"/>
              </w:rPr>
              <w:t>in</w:t>
            </w:r>
            <w:r>
              <w:rPr>
                <w:spacing w:val="-6"/>
                <w:w w:val="105"/>
                <w:sz w:val="20"/>
              </w:rPr>
              <w:t xml:space="preserve"> </w:t>
            </w:r>
            <w:r>
              <w:rPr>
                <w:w w:val="105"/>
                <w:sz w:val="20"/>
              </w:rPr>
              <w:t>different</w:t>
            </w:r>
            <w:r>
              <w:rPr>
                <w:spacing w:val="-8"/>
                <w:w w:val="105"/>
                <w:sz w:val="20"/>
              </w:rPr>
              <w:t xml:space="preserve"> </w:t>
            </w:r>
            <w:r>
              <w:rPr>
                <w:w w:val="105"/>
                <w:sz w:val="20"/>
              </w:rPr>
              <w:t>views</w:t>
            </w:r>
          </w:p>
          <w:p w:rsidR="001567C1" w:rsidRDefault="001118C5">
            <w:pPr>
              <w:pStyle w:val="TableParagraph"/>
              <w:numPr>
                <w:ilvl w:val="0"/>
                <w:numId w:val="18"/>
              </w:numPr>
              <w:tabs>
                <w:tab w:val="left" w:pos="772"/>
              </w:tabs>
              <w:spacing w:before="5"/>
              <w:ind w:hanging="340"/>
              <w:rPr>
                <w:sz w:val="20"/>
              </w:rPr>
            </w:pPr>
            <w:r>
              <w:rPr>
                <w:spacing w:val="-1"/>
                <w:w w:val="105"/>
                <w:sz w:val="20"/>
              </w:rPr>
              <w:t>Gain</w:t>
            </w:r>
            <w:r>
              <w:rPr>
                <w:spacing w:val="-9"/>
                <w:w w:val="105"/>
                <w:sz w:val="20"/>
              </w:rPr>
              <w:t xml:space="preserve"> </w:t>
            </w:r>
            <w:r>
              <w:rPr>
                <w:w w:val="105"/>
                <w:sz w:val="20"/>
              </w:rPr>
              <w:t>knowledge</w:t>
            </w:r>
            <w:r>
              <w:rPr>
                <w:spacing w:val="-13"/>
                <w:w w:val="105"/>
                <w:sz w:val="20"/>
              </w:rPr>
              <w:t xml:space="preserve"> </w:t>
            </w:r>
            <w:r>
              <w:rPr>
                <w:w w:val="105"/>
                <w:sz w:val="20"/>
              </w:rPr>
              <w:t>on</w:t>
            </w:r>
            <w:r>
              <w:rPr>
                <w:spacing w:val="-10"/>
                <w:w w:val="105"/>
                <w:sz w:val="20"/>
              </w:rPr>
              <w:t xml:space="preserve"> </w:t>
            </w:r>
            <w:r>
              <w:rPr>
                <w:w w:val="105"/>
                <w:sz w:val="20"/>
              </w:rPr>
              <w:t>basic</w:t>
            </w:r>
            <w:r>
              <w:rPr>
                <w:spacing w:val="-12"/>
                <w:w w:val="105"/>
                <w:sz w:val="20"/>
              </w:rPr>
              <w:t xml:space="preserve"> </w:t>
            </w:r>
            <w:r>
              <w:rPr>
                <w:w w:val="105"/>
                <w:sz w:val="20"/>
              </w:rPr>
              <w:t>drawing</w:t>
            </w:r>
            <w:r>
              <w:rPr>
                <w:spacing w:val="-12"/>
                <w:w w:val="105"/>
                <w:sz w:val="20"/>
              </w:rPr>
              <w:t xml:space="preserve"> </w:t>
            </w:r>
            <w:r>
              <w:rPr>
                <w:w w:val="105"/>
                <w:sz w:val="20"/>
              </w:rPr>
              <w:t>principles.</w:t>
            </w:r>
          </w:p>
          <w:p w:rsidR="001567C1" w:rsidRDefault="001118C5">
            <w:pPr>
              <w:pStyle w:val="TableParagraph"/>
              <w:numPr>
                <w:ilvl w:val="0"/>
                <w:numId w:val="18"/>
              </w:numPr>
              <w:tabs>
                <w:tab w:val="left" w:pos="772"/>
              </w:tabs>
              <w:spacing w:before="10"/>
              <w:ind w:hanging="340"/>
              <w:rPr>
                <w:sz w:val="20"/>
              </w:rPr>
            </w:pPr>
            <w:r>
              <w:rPr>
                <w:spacing w:val="-1"/>
                <w:w w:val="105"/>
                <w:sz w:val="20"/>
              </w:rPr>
              <w:t>Understand</w:t>
            </w:r>
            <w:r>
              <w:rPr>
                <w:spacing w:val="-9"/>
                <w:w w:val="105"/>
                <w:sz w:val="20"/>
              </w:rPr>
              <w:t xml:space="preserve"> </w:t>
            </w:r>
            <w:r>
              <w:rPr>
                <w:w w:val="105"/>
                <w:sz w:val="20"/>
              </w:rPr>
              <w:t>the</w:t>
            </w:r>
            <w:r>
              <w:rPr>
                <w:spacing w:val="-11"/>
                <w:w w:val="105"/>
                <w:sz w:val="20"/>
              </w:rPr>
              <w:t xml:space="preserve"> </w:t>
            </w:r>
            <w:r>
              <w:rPr>
                <w:w w:val="105"/>
                <w:sz w:val="20"/>
              </w:rPr>
              <w:t>shading</w:t>
            </w:r>
            <w:r>
              <w:rPr>
                <w:spacing w:val="-12"/>
                <w:w w:val="105"/>
                <w:sz w:val="20"/>
              </w:rPr>
              <w:t xml:space="preserve"> </w:t>
            </w:r>
            <w:r>
              <w:rPr>
                <w:w w:val="105"/>
                <w:sz w:val="20"/>
              </w:rPr>
              <w:t>techniques.</w:t>
            </w:r>
          </w:p>
        </w:tc>
      </w:tr>
    </w:tbl>
    <w:p w:rsidR="001567C1" w:rsidRDefault="001567C1">
      <w:pPr>
        <w:rPr>
          <w:sz w:val="20"/>
        </w:rPr>
        <w:sectPr w:rsidR="001567C1">
          <w:pgSz w:w="12240" w:h="15840"/>
          <w:pgMar w:top="480" w:right="700" w:bottom="280" w:left="880" w:header="720" w:footer="720" w:gutter="0"/>
          <w:cols w:space="720"/>
        </w:sect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0"/>
        <w:gridCol w:w="1177"/>
        <w:gridCol w:w="4087"/>
        <w:gridCol w:w="1519"/>
        <w:gridCol w:w="509"/>
        <w:gridCol w:w="1195"/>
      </w:tblGrid>
      <w:tr w:rsidR="001567C1">
        <w:trPr>
          <w:trHeight w:val="237"/>
        </w:trPr>
        <w:tc>
          <w:tcPr>
            <w:tcW w:w="10095" w:type="dxa"/>
            <w:gridSpan w:val="7"/>
          </w:tcPr>
          <w:p w:rsidR="001567C1" w:rsidRDefault="001118C5">
            <w:pPr>
              <w:pStyle w:val="TableParagraph"/>
              <w:spacing w:before="2" w:line="215" w:lineRule="exact"/>
              <w:ind w:left="4402" w:right="4395"/>
              <w:jc w:val="center"/>
              <w:rPr>
                <w:b/>
                <w:sz w:val="20"/>
              </w:rPr>
            </w:pPr>
            <w:r>
              <w:rPr>
                <w:b/>
                <w:w w:val="105"/>
                <w:sz w:val="20"/>
              </w:rPr>
              <w:t>Semester</w:t>
            </w:r>
            <w:r>
              <w:rPr>
                <w:b/>
                <w:spacing w:val="-10"/>
                <w:w w:val="105"/>
                <w:sz w:val="20"/>
              </w:rPr>
              <w:t xml:space="preserve"> </w:t>
            </w:r>
            <w:r>
              <w:rPr>
                <w:b/>
                <w:w w:val="105"/>
                <w:sz w:val="20"/>
              </w:rPr>
              <w:t>–</w:t>
            </w:r>
            <w:r>
              <w:rPr>
                <w:b/>
                <w:spacing w:val="-6"/>
                <w:w w:val="105"/>
                <w:sz w:val="20"/>
              </w:rPr>
              <w:t xml:space="preserve"> </w:t>
            </w:r>
            <w:r>
              <w:rPr>
                <w:b/>
                <w:w w:val="105"/>
                <w:sz w:val="20"/>
              </w:rPr>
              <w:t>II</w:t>
            </w:r>
          </w:p>
        </w:tc>
      </w:tr>
      <w:tr w:rsidR="001567C1">
        <w:trPr>
          <w:trHeight w:val="236"/>
        </w:trPr>
        <w:tc>
          <w:tcPr>
            <w:tcW w:w="2785" w:type="dxa"/>
            <w:gridSpan w:val="3"/>
          </w:tcPr>
          <w:p w:rsidR="001567C1" w:rsidRDefault="001118C5">
            <w:pPr>
              <w:pStyle w:val="TableParagraph"/>
              <w:spacing w:before="5" w:line="211" w:lineRule="exact"/>
              <w:ind w:left="100"/>
              <w:rPr>
                <w:b/>
                <w:sz w:val="20"/>
              </w:rPr>
            </w:pPr>
            <w:r>
              <w:rPr>
                <w:b/>
                <w:w w:val="105"/>
                <w:sz w:val="20"/>
              </w:rPr>
              <w:t>CC/</w:t>
            </w:r>
          </w:p>
        </w:tc>
        <w:tc>
          <w:tcPr>
            <w:tcW w:w="4087" w:type="dxa"/>
          </w:tcPr>
          <w:p w:rsidR="001567C1" w:rsidRDefault="001118C5">
            <w:pPr>
              <w:pStyle w:val="TableParagraph"/>
              <w:spacing w:before="5" w:line="211" w:lineRule="exact"/>
              <w:ind w:left="287" w:right="427"/>
              <w:jc w:val="center"/>
              <w:rPr>
                <w:b/>
                <w:sz w:val="20"/>
              </w:rPr>
            </w:pPr>
            <w:r>
              <w:rPr>
                <w:b/>
                <w:w w:val="105"/>
                <w:sz w:val="20"/>
              </w:rPr>
              <w:t>Allied</w:t>
            </w:r>
          </w:p>
        </w:tc>
        <w:tc>
          <w:tcPr>
            <w:tcW w:w="1519" w:type="dxa"/>
            <w:vMerge w:val="restart"/>
          </w:tcPr>
          <w:p w:rsidR="001567C1" w:rsidRDefault="001118C5">
            <w:pPr>
              <w:pStyle w:val="TableParagraph"/>
              <w:spacing w:before="130"/>
              <w:ind w:left="435"/>
              <w:rPr>
                <w:b/>
                <w:sz w:val="20"/>
              </w:rPr>
            </w:pPr>
            <w:r>
              <w:rPr>
                <w:b/>
                <w:w w:val="105"/>
                <w:sz w:val="20"/>
              </w:rPr>
              <w:t>Theory</w:t>
            </w:r>
          </w:p>
        </w:tc>
        <w:tc>
          <w:tcPr>
            <w:tcW w:w="509" w:type="dxa"/>
          </w:tcPr>
          <w:p w:rsidR="001567C1" w:rsidRDefault="001118C5">
            <w:pPr>
              <w:pStyle w:val="TableParagraph"/>
              <w:spacing w:before="5" w:line="211" w:lineRule="exact"/>
              <w:ind w:left="100"/>
              <w:rPr>
                <w:b/>
                <w:sz w:val="20"/>
              </w:rPr>
            </w:pPr>
            <w:r>
              <w:rPr>
                <w:b/>
                <w:w w:val="103"/>
                <w:sz w:val="20"/>
              </w:rPr>
              <w:t>C</w:t>
            </w:r>
          </w:p>
        </w:tc>
        <w:tc>
          <w:tcPr>
            <w:tcW w:w="1195" w:type="dxa"/>
          </w:tcPr>
          <w:p w:rsidR="001567C1" w:rsidRDefault="001118C5">
            <w:pPr>
              <w:pStyle w:val="TableParagraph"/>
              <w:spacing w:before="5" w:line="211" w:lineRule="exact"/>
              <w:ind w:left="100"/>
              <w:rPr>
                <w:b/>
                <w:sz w:val="20"/>
              </w:rPr>
            </w:pPr>
            <w:r>
              <w:rPr>
                <w:b/>
                <w:w w:val="105"/>
                <w:sz w:val="20"/>
              </w:rPr>
              <w:t>H/W</w:t>
            </w:r>
          </w:p>
        </w:tc>
      </w:tr>
      <w:tr w:rsidR="001567C1">
        <w:trPr>
          <w:trHeight w:val="238"/>
        </w:trPr>
        <w:tc>
          <w:tcPr>
            <w:tcW w:w="1608" w:type="dxa"/>
            <w:gridSpan w:val="2"/>
          </w:tcPr>
          <w:p w:rsidR="001567C1" w:rsidRDefault="001118C5">
            <w:pPr>
              <w:pStyle w:val="TableParagraph"/>
              <w:spacing w:before="4" w:line="215" w:lineRule="exact"/>
              <w:ind w:left="100"/>
              <w:rPr>
                <w:b/>
                <w:sz w:val="20"/>
              </w:rPr>
            </w:pPr>
            <w:r>
              <w:rPr>
                <w:b/>
                <w:w w:val="105"/>
                <w:sz w:val="20"/>
              </w:rPr>
              <w:t>Allied</w:t>
            </w:r>
          </w:p>
        </w:tc>
        <w:tc>
          <w:tcPr>
            <w:tcW w:w="1177" w:type="dxa"/>
          </w:tcPr>
          <w:p w:rsidR="001567C1" w:rsidRDefault="001567C1">
            <w:pPr>
              <w:pStyle w:val="TableParagraph"/>
              <w:rPr>
                <w:sz w:val="16"/>
              </w:rPr>
            </w:pPr>
          </w:p>
        </w:tc>
        <w:tc>
          <w:tcPr>
            <w:tcW w:w="4087" w:type="dxa"/>
          </w:tcPr>
          <w:p w:rsidR="001567C1" w:rsidRDefault="001118C5">
            <w:pPr>
              <w:pStyle w:val="TableParagraph"/>
              <w:spacing w:before="4" w:line="215" w:lineRule="exact"/>
              <w:ind w:left="345"/>
              <w:rPr>
                <w:b/>
                <w:sz w:val="20"/>
              </w:rPr>
            </w:pPr>
            <w:r>
              <w:rPr>
                <w:b/>
                <w:spacing w:val="-1"/>
                <w:w w:val="105"/>
                <w:sz w:val="20"/>
              </w:rPr>
              <w:t>Theory–IB</w:t>
            </w:r>
            <w:r>
              <w:rPr>
                <w:b/>
                <w:spacing w:val="-10"/>
                <w:w w:val="105"/>
                <w:sz w:val="20"/>
              </w:rPr>
              <w:t xml:space="preserve"> </w:t>
            </w:r>
            <w:r>
              <w:rPr>
                <w:b/>
                <w:w w:val="105"/>
                <w:sz w:val="20"/>
              </w:rPr>
              <w:t>–</w:t>
            </w:r>
            <w:r>
              <w:rPr>
                <w:b/>
                <w:spacing w:val="-10"/>
                <w:w w:val="105"/>
                <w:sz w:val="20"/>
              </w:rPr>
              <w:t xml:space="preserve"> </w:t>
            </w:r>
            <w:r>
              <w:rPr>
                <w:b/>
                <w:w w:val="105"/>
                <w:sz w:val="20"/>
              </w:rPr>
              <w:t>Basic</w:t>
            </w:r>
            <w:r>
              <w:rPr>
                <w:b/>
                <w:spacing w:val="-13"/>
                <w:w w:val="105"/>
                <w:sz w:val="20"/>
              </w:rPr>
              <w:t xml:space="preserve"> </w:t>
            </w:r>
            <w:r>
              <w:rPr>
                <w:b/>
                <w:w w:val="105"/>
                <w:sz w:val="20"/>
              </w:rPr>
              <w:t>Sewing</w:t>
            </w:r>
            <w:r>
              <w:rPr>
                <w:b/>
                <w:spacing w:val="-11"/>
                <w:w w:val="105"/>
                <w:sz w:val="20"/>
              </w:rPr>
              <w:t xml:space="preserve"> </w:t>
            </w:r>
            <w:r>
              <w:rPr>
                <w:b/>
                <w:w w:val="105"/>
                <w:sz w:val="20"/>
              </w:rPr>
              <w:t>Techniques</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98"/>
              <w:rPr>
                <w:b/>
                <w:sz w:val="20"/>
              </w:rPr>
            </w:pPr>
            <w:r>
              <w:rPr>
                <w:b/>
                <w:w w:val="103"/>
                <w:sz w:val="20"/>
              </w:rPr>
              <w:t>3</w:t>
            </w:r>
          </w:p>
        </w:tc>
        <w:tc>
          <w:tcPr>
            <w:tcW w:w="1195" w:type="dxa"/>
          </w:tcPr>
          <w:p w:rsidR="001567C1" w:rsidRDefault="001118C5">
            <w:pPr>
              <w:pStyle w:val="TableParagraph"/>
              <w:spacing w:before="4" w:line="215" w:lineRule="exact"/>
              <w:ind w:left="96"/>
              <w:rPr>
                <w:b/>
                <w:sz w:val="20"/>
              </w:rPr>
            </w:pPr>
            <w:r>
              <w:rPr>
                <w:b/>
                <w:w w:val="103"/>
                <w:sz w:val="20"/>
              </w:rPr>
              <w:t>3</w:t>
            </w:r>
          </w:p>
        </w:tc>
      </w:tr>
      <w:tr w:rsidR="001567C1">
        <w:trPr>
          <w:trHeight w:val="1187"/>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877" w:type="dxa"/>
            <w:gridSpan w:val="6"/>
            <w:tcBorders>
              <w:left w:val="single" w:sz="8" w:space="0" w:color="000000"/>
            </w:tcBorders>
          </w:tcPr>
          <w:p w:rsidR="001567C1" w:rsidRDefault="001118C5">
            <w:pPr>
              <w:pStyle w:val="TableParagraph"/>
              <w:numPr>
                <w:ilvl w:val="0"/>
                <w:numId w:val="17"/>
              </w:numPr>
              <w:tabs>
                <w:tab w:val="left" w:pos="613"/>
              </w:tabs>
              <w:rPr>
                <w:sz w:val="20"/>
              </w:rPr>
            </w:pPr>
            <w:r>
              <w:rPr>
                <w:sz w:val="20"/>
              </w:rPr>
              <w:t>Tostudyaboutsewingmachineparts</w:t>
            </w:r>
            <w:r>
              <w:rPr>
                <w:spacing w:val="45"/>
                <w:sz w:val="20"/>
              </w:rPr>
              <w:t xml:space="preserve"> </w:t>
            </w:r>
            <w:r>
              <w:rPr>
                <w:sz w:val="20"/>
              </w:rPr>
              <w:t>functionsandits</w:t>
            </w:r>
            <w:r>
              <w:rPr>
                <w:spacing w:val="49"/>
                <w:sz w:val="20"/>
              </w:rPr>
              <w:t xml:space="preserve"> </w:t>
            </w:r>
            <w:r>
              <w:rPr>
                <w:sz w:val="20"/>
              </w:rPr>
              <w:t>applications.</w:t>
            </w:r>
          </w:p>
          <w:p w:rsidR="001567C1" w:rsidRDefault="001118C5">
            <w:pPr>
              <w:pStyle w:val="TableParagraph"/>
              <w:numPr>
                <w:ilvl w:val="0"/>
                <w:numId w:val="17"/>
              </w:numPr>
              <w:tabs>
                <w:tab w:val="left" w:pos="618"/>
              </w:tabs>
              <w:spacing w:before="8"/>
              <w:ind w:left="617" w:hanging="342"/>
              <w:rPr>
                <w:sz w:val="20"/>
              </w:rPr>
            </w:pPr>
            <w:r>
              <w:rPr>
                <w:w w:val="105"/>
                <w:sz w:val="20"/>
              </w:rPr>
              <w:t>To</w:t>
            </w:r>
            <w:r>
              <w:rPr>
                <w:spacing w:val="-10"/>
                <w:w w:val="105"/>
                <w:sz w:val="20"/>
              </w:rPr>
              <w:t xml:space="preserve"> </w:t>
            </w:r>
            <w:r>
              <w:rPr>
                <w:w w:val="105"/>
                <w:sz w:val="20"/>
              </w:rPr>
              <w:t>impart</w:t>
            </w:r>
            <w:r>
              <w:rPr>
                <w:spacing w:val="-9"/>
                <w:w w:val="105"/>
                <w:sz w:val="20"/>
              </w:rPr>
              <w:t xml:space="preserve"> </w:t>
            </w:r>
            <w:r>
              <w:rPr>
                <w:w w:val="105"/>
                <w:sz w:val="20"/>
              </w:rPr>
              <w:t>knowledge</w:t>
            </w:r>
            <w:r>
              <w:rPr>
                <w:spacing w:val="-9"/>
                <w:w w:val="105"/>
                <w:sz w:val="20"/>
              </w:rPr>
              <w:t xml:space="preserve"> </w:t>
            </w:r>
            <w:r>
              <w:rPr>
                <w:w w:val="105"/>
                <w:sz w:val="20"/>
              </w:rPr>
              <w:t>of</w:t>
            </w:r>
            <w:r>
              <w:rPr>
                <w:spacing w:val="-8"/>
                <w:w w:val="105"/>
                <w:sz w:val="20"/>
              </w:rPr>
              <w:t xml:space="preserve"> </w:t>
            </w:r>
            <w:r>
              <w:rPr>
                <w:w w:val="105"/>
                <w:sz w:val="20"/>
              </w:rPr>
              <w:t>machines</w:t>
            </w:r>
            <w:r>
              <w:rPr>
                <w:spacing w:val="-9"/>
                <w:w w:val="105"/>
                <w:sz w:val="20"/>
              </w:rPr>
              <w:t xml:space="preserve"> </w:t>
            </w:r>
            <w:r>
              <w:rPr>
                <w:w w:val="105"/>
                <w:sz w:val="20"/>
              </w:rPr>
              <w:t>and</w:t>
            </w:r>
            <w:r>
              <w:rPr>
                <w:spacing w:val="-10"/>
                <w:w w:val="105"/>
                <w:sz w:val="20"/>
              </w:rPr>
              <w:t xml:space="preserve"> </w:t>
            </w:r>
            <w:r>
              <w:rPr>
                <w:w w:val="105"/>
                <w:sz w:val="20"/>
              </w:rPr>
              <w:t>tools</w:t>
            </w:r>
            <w:r>
              <w:rPr>
                <w:spacing w:val="-11"/>
                <w:w w:val="105"/>
                <w:sz w:val="20"/>
              </w:rPr>
              <w:t xml:space="preserve"> </w:t>
            </w:r>
            <w:r>
              <w:rPr>
                <w:w w:val="105"/>
                <w:sz w:val="20"/>
              </w:rPr>
              <w:t>used</w:t>
            </w:r>
            <w:r>
              <w:rPr>
                <w:spacing w:val="-9"/>
                <w:w w:val="105"/>
                <w:sz w:val="20"/>
              </w:rPr>
              <w:t xml:space="preserve"> </w:t>
            </w:r>
            <w:r>
              <w:rPr>
                <w:w w:val="105"/>
                <w:sz w:val="20"/>
              </w:rPr>
              <w:t>for</w:t>
            </w:r>
            <w:r>
              <w:rPr>
                <w:spacing w:val="-8"/>
                <w:w w:val="105"/>
                <w:sz w:val="20"/>
              </w:rPr>
              <w:t xml:space="preserve"> </w:t>
            </w:r>
            <w:r>
              <w:rPr>
                <w:w w:val="105"/>
                <w:sz w:val="20"/>
              </w:rPr>
              <w:t>sewing</w:t>
            </w:r>
          </w:p>
          <w:p w:rsidR="001567C1" w:rsidRDefault="001118C5">
            <w:pPr>
              <w:pStyle w:val="TableParagraph"/>
              <w:numPr>
                <w:ilvl w:val="0"/>
                <w:numId w:val="17"/>
              </w:numPr>
              <w:tabs>
                <w:tab w:val="left" w:pos="618"/>
              </w:tabs>
              <w:spacing w:before="7"/>
              <w:ind w:left="617" w:hanging="342"/>
              <w:rPr>
                <w:sz w:val="20"/>
              </w:rPr>
            </w:pPr>
            <w:r>
              <w:rPr>
                <w:w w:val="105"/>
                <w:sz w:val="20"/>
              </w:rPr>
              <w:t>To</w:t>
            </w:r>
            <w:r>
              <w:rPr>
                <w:spacing w:val="-8"/>
                <w:w w:val="105"/>
                <w:sz w:val="20"/>
              </w:rPr>
              <w:t xml:space="preserve"> </w:t>
            </w:r>
            <w:r>
              <w:rPr>
                <w:w w:val="105"/>
                <w:sz w:val="20"/>
              </w:rPr>
              <w:t>learn</w:t>
            </w:r>
            <w:r>
              <w:rPr>
                <w:spacing w:val="-10"/>
                <w:w w:val="105"/>
                <w:sz w:val="20"/>
              </w:rPr>
              <w:t xml:space="preserve"> </w:t>
            </w:r>
            <w:r>
              <w:rPr>
                <w:w w:val="105"/>
                <w:sz w:val="20"/>
              </w:rPr>
              <w:t>about</w:t>
            </w:r>
            <w:r>
              <w:rPr>
                <w:spacing w:val="-7"/>
                <w:w w:val="105"/>
                <w:sz w:val="20"/>
              </w:rPr>
              <w:t xml:space="preserve"> </w:t>
            </w:r>
            <w:r>
              <w:rPr>
                <w:w w:val="105"/>
                <w:sz w:val="20"/>
              </w:rPr>
              <w:t>the</w:t>
            </w:r>
            <w:r>
              <w:rPr>
                <w:spacing w:val="-10"/>
                <w:w w:val="105"/>
                <w:sz w:val="20"/>
              </w:rPr>
              <w:t xml:space="preserve"> </w:t>
            </w:r>
            <w:r>
              <w:rPr>
                <w:w w:val="105"/>
                <w:sz w:val="20"/>
              </w:rPr>
              <w:t>various</w:t>
            </w:r>
            <w:r>
              <w:rPr>
                <w:spacing w:val="-10"/>
                <w:w w:val="105"/>
                <w:sz w:val="20"/>
              </w:rPr>
              <w:t xml:space="preserve"> </w:t>
            </w:r>
            <w:r>
              <w:rPr>
                <w:w w:val="105"/>
                <w:sz w:val="20"/>
              </w:rPr>
              <w:t>garment</w:t>
            </w:r>
            <w:r>
              <w:rPr>
                <w:spacing w:val="-6"/>
                <w:w w:val="105"/>
                <w:sz w:val="20"/>
              </w:rPr>
              <w:t xml:space="preserve"> </w:t>
            </w:r>
            <w:r>
              <w:rPr>
                <w:w w:val="105"/>
                <w:sz w:val="20"/>
              </w:rPr>
              <w:t>details</w:t>
            </w:r>
            <w:r>
              <w:rPr>
                <w:spacing w:val="-10"/>
                <w:w w:val="105"/>
                <w:sz w:val="20"/>
              </w:rPr>
              <w:t xml:space="preserve"> </w:t>
            </w:r>
            <w:r>
              <w:rPr>
                <w:w w:val="105"/>
                <w:sz w:val="20"/>
              </w:rPr>
              <w:t>and</w:t>
            </w:r>
            <w:r>
              <w:rPr>
                <w:spacing w:val="-6"/>
                <w:w w:val="105"/>
                <w:sz w:val="20"/>
              </w:rPr>
              <w:t xml:space="preserve"> </w:t>
            </w:r>
            <w:r>
              <w:rPr>
                <w:w w:val="105"/>
                <w:sz w:val="20"/>
              </w:rPr>
              <w:t>the</w:t>
            </w:r>
            <w:r>
              <w:rPr>
                <w:spacing w:val="-8"/>
                <w:w w:val="105"/>
                <w:sz w:val="20"/>
              </w:rPr>
              <w:t xml:space="preserve"> </w:t>
            </w:r>
            <w:r>
              <w:rPr>
                <w:w w:val="105"/>
                <w:sz w:val="20"/>
              </w:rPr>
              <w:t>way</w:t>
            </w:r>
            <w:r>
              <w:rPr>
                <w:spacing w:val="-11"/>
                <w:w w:val="105"/>
                <w:sz w:val="20"/>
              </w:rPr>
              <w:t xml:space="preserve"> </w:t>
            </w:r>
            <w:r>
              <w:rPr>
                <w:w w:val="105"/>
                <w:sz w:val="20"/>
              </w:rPr>
              <w:t>they</w:t>
            </w:r>
            <w:r>
              <w:rPr>
                <w:spacing w:val="-10"/>
                <w:w w:val="105"/>
                <w:sz w:val="20"/>
              </w:rPr>
              <w:t xml:space="preserve"> </w:t>
            </w:r>
            <w:r>
              <w:rPr>
                <w:w w:val="105"/>
                <w:sz w:val="20"/>
              </w:rPr>
              <w:t>are</w:t>
            </w:r>
            <w:r>
              <w:rPr>
                <w:spacing w:val="-7"/>
                <w:w w:val="105"/>
                <w:sz w:val="20"/>
              </w:rPr>
              <w:t xml:space="preserve"> </w:t>
            </w:r>
            <w:r>
              <w:rPr>
                <w:w w:val="105"/>
                <w:sz w:val="20"/>
              </w:rPr>
              <w:t>attached</w:t>
            </w:r>
            <w:r>
              <w:rPr>
                <w:spacing w:val="-8"/>
                <w:w w:val="105"/>
                <w:sz w:val="20"/>
              </w:rPr>
              <w:t xml:space="preserve"> </w:t>
            </w:r>
            <w:r>
              <w:rPr>
                <w:w w:val="105"/>
                <w:sz w:val="20"/>
              </w:rPr>
              <w:t>to</w:t>
            </w:r>
            <w:r>
              <w:rPr>
                <w:spacing w:val="-6"/>
                <w:w w:val="105"/>
                <w:sz w:val="20"/>
              </w:rPr>
              <w:t xml:space="preserve"> </w:t>
            </w:r>
            <w:r>
              <w:rPr>
                <w:w w:val="105"/>
                <w:sz w:val="20"/>
              </w:rPr>
              <w:t>finish</w:t>
            </w:r>
            <w:r>
              <w:rPr>
                <w:spacing w:val="-8"/>
                <w:w w:val="105"/>
                <w:sz w:val="20"/>
              </w:rPr>
              <w:t xml:space="preserve"> </w:t>
            </w:r>
            <w:r>
              <w:rPr>
                <w:w w:val="105"/>
                <w:sz w:val="20"/>
              </w:rPr>
              <w:t>a</w:t>
            </w:r>
            <w:r>
              <w:rPr>
                <w:spacing w:val="-9"/>
                <w:w w:val="105"/>
                <w:sz w:val="20"/>
              </w:rPr>
              <w:t xml:space="preserve"> </w:t>
            </w:r>
            <w:r>
              <w:rPr>
                <w:w w:val="105"/>
                <w:sz w:val="20"/>
              </w:rPr>
              <w:t>garment</w:t>
            </w:r>
          </w:p>
          <w:p w:rsidR="001567C1" w:rsidRDefault="001118C5">
            <w:pPr>
              <w:pStyle w:val="TableParagraph"/>
              <w:numPr>
                <w:ilvl w:val="0"/>
                <w:numId w:val="17"/>
              </w:numPr>
              <w:tabs>
                <w:tab w:val="left" w:pos="618"/>
              </w:tabs>
              <w:spacing w:before="8"/>
              <w:ind w:left="617" w:hanging="342"/>
              <w:rPr>
                <w:sz w:val="20"/>
              </w:rPr>
            </w:pPr>
            <w:r>
              <w:rPr>
                <w:spacing w:val="-1"/>
                <w:w w:val="105"/>
                <w:sz w:val="20"/>
              </w:rPr>
              <w:t>To</w:t>
            </w:r>
            <w:r>
              <w:rPr>
                <w:spacing w:val="-10"/>
                <w:w w:val="105"/>
                <w:sz w:val="20"/>
              </w:rPr>
              <w:t xml:space="preserve"> </w:t>
            </w:r>
            <w:r>
              <w:rPr>
                <w:spacing w:val="-1"/>
                <w:w w:val="105"/>
                <w:sz w:val="20"/>
              </w:rPr>
              <w:t>learn</w:t>
            </w:r>
            <w:r>
              <w:rPr>
                <w:spacing w:val="-11"/>
                <w:w w:val="105"/>
                <w:sz w:val="20"/>
              </w:rPr>
              <w:t xml:space="preserve"> </w:t>
            </w:r>
            <w:r>
              <w:rPr>
                <w:w w:val="105"/>
                <w:sz w:val="20"/>
              </w:rPr>
              <w:t>different</w:t>
            </w:r>
            <w:r>
              <w:rPr>
                <w:spacing w:val="-9"/>
                <w:w w:val="105"/>
                <w:sz w:val="20"/>
              </w:rPr>
              <w:t xml:space="preserve"> </w:t>
            </w:r>
            <w:r>
              <w:rPr>
                <w:w w:val="105"/>
                <w:sz w:val="20"/>
              </w:rPr>
              <w:t>types</w:t>
            </w:r>
            <w:r>
              <w:rPr>
                <w:spacing w:val="-13"/>
                <w:w w:val="105"/>
                <w:sz w:val="20"/>
              </w:rPr>
              <w:t xml:space="preserve"> </w:t>
            </w:r>
            <w:r>
              <w:rPr>
                <w:w w:val="105"/>
                <w:sz w:val="20"/>
              </w:rPr>
              <w:t>of</w:t>
            </w:r>
            <w:r>
              <w:rPr>
                <w:spacing w:val="-8"/>
                <w:w w:val="105"/>
                <w:sz w:val="20"/>
              </w:rPr>
              <w:t xml:space="preserve"> </w:t>
            </w:r>
            <w:r>
              <w:rPr>
                <w:w w:val="105"/>
                <w:sz w:val="20"/>
              </w:rPr>
              <w:t>finishing</w:t>
            </w:r>
            <w:r>
              <w:rPr>
                <w:spacing w:val="-11"/>
                <w:w w:val="105"/>
                <w:sz w:val="20"/>
              </w:rPr>
              <w:t xml:space="preserve"> </w:t>
            </w:r>
            <w:r>
              <w:rPr>
                <w:w w:val="105"/>
                <w:sz w:val="20"/>
              </w:rPr>
              <w:t>in</w:t>
            </w:r>
            <w:r>
              <w:rPr>
                <w:spacing w:val="-10"/>
                <w:w w:val="105"/>
                <w:sz w:val="20"/>
              </w:rPr>
              <w:t xml:space="preserve"> </w:t>
            </w:r>
            <w:r>
              <w:rPr>
                <w:w w:val="105"/>
                <w:sz w:val="20"/>
              </w:rPr>
              <w:t>garment</w:t>
            </w:r>
            <w:r>
              <w:rPr>
                <w:spacing w:val="-7"/>
                <w:w w:val="105"/>
                <w:sz w:val="20"/>
              </w:rPr>
              <w:t xml:space="preserve"> </w:t>
            </w:r>
            <w:r>
              <w:rPr>
                <w:w w:val="105"/>
                <w:sz w:val="20"/>
              </w:rPr>
              <w:t>construction.</w:t>
            </w:r>
          </w:p>
          <w:p w:rsidR="001567C1" w:rsidRDefault="001118C5">
            <w:pPr>
              <w:pStyle w:val="TableParagraph"/>
              <w:numPr>
                <w:ilvl w:val="0"/>
                <w:numId w:val="17"/>
              </w:numPr>
              <w:tabs>
                <w:tab w:val="left" w:pos="618"/>
              </w:tabs>
              <w:spacing w:before="10" w:line="215" w:lineRule="exact"/>
              <w:ind w:left="617" w:hanging="342"/>
              <w:rPr>
                <w:sz w:val="20"/>
              </w:rPr>
            </w:pPr>
            <w:r>
              <w:rPr>
                <w:w w:val="105"/>
                <w:sz w:val="20"/>
              </w:rPr>
              <w:t>To</w:t>
            </w:r>
            <w:r>
              <w:rPr>
                <w:spacing w:val="-7"/>
                <w:w w:val="105"/>
                <w:sz w:val="20"/>
              </w:rPr>
              <w:t xml:space="preserve"> </w:t>
            </w:r>
            <w:r>
              <w:rPr>
                <w:w w:val="105"/>
                <w:sz w:val="20"/>
              </w:rPr>
              <w:t>teach</w:t>
            </w:r>
            <w:r>
              <w:rPr>
                <w:spacing w:val="-7"/>
                <w:w w:val="105"/>
                <w:sz w:val="20"/>
              </w:rPr>
              <w:t xml:space="preserve"> </w:t>
            </w:r>
            <w:r>
              <w:rPr>
                <w:w w:val="105"/>
                <w:sz w:val="20"/>
              </w:rPr>
              <w:t>the</w:t>
            </w:r>
            <w:r>
              <w:rPr>
                <w:spacing w:val="-10"/>
                <w:w w:val="105"/>
                <w:sz w:val="20"/>
              </w:rPr>
              <w:t xml:space="preserve"> </w:t>
            </w:r>
            <w:r>
              <w:rPr>
                <w:w w:val="105"/>
                <w:sz w:val="20"/>
              </w:rPr>
              <w:t>basics</w:t>
            </w:r>
            <w:r>
              <w:rPr>
                <w:spacing w:val="-11"/>
                <w:w w:val="105"/>
                <w:sz w:val="20"/>
              </w:rPr>
              <w:t xml:space="preserve"> </w:t>
            </w:r>
            <w:r>
              <w:rPr>
                <w:w w:val="105"/>
                <w:sz w:val="20"/>
              </w:rPr>
              <w:t>of</w:t>
            </w:r>
            <w:r>
              <w:rPr>
                <w:spacing w:val="-7"/>
                <w:w w:val="105"/>
                <w:sz w:val="20"/>
              </w:rPr>
              <w:t xml:space="preserve"> </w:t>
            </w:r>
            <w:r>
              <w:rPr>
                <w:w w:val="105"/>
                <w:sz w:val="20"/>
              </w:rPr>
              <w:t>the</w:t>
            </w:r>
            <w:r>
              <w:rPr>
                <w:spacing w:val="-7"/>
                <w:w w:val="105"/>
                <w:sz w:val="20"/>
              </w:rPr>
              <w:t xml:space="preserve"> </w:t>
            </w:r>
            <w:r>
              <w:rPr>
                <w:w w:val="105"/>
                <w:sz w:val="20"/>
              </w:rPr>
              <w:t>functions</w:t>
            </w:r>
            <w:r>
              <w:rPr>
                <w:spacing w:val="-8"/>
                <w:w w:val="105"/>
                <w:sz w:val="20"/>
              </w:rPr>
              <w:t xml:space="preserve"> </w:t>
            </w:r>
            <w:r>
              <w:rPr>
                <w:w w:val="105"/>
                <w:sz w:val="20"/>
              </w:rPr>
              <w:t>of</w:t>
            </w:r>
            <w:r>
              <w:rPr>
                <w:spacing w:val="-9"/>
                <w:w w:val="105"/>
                <w:sz w:val="20"/>
              </w:rPr>
              <w:t xml:space="preserve"> </w:t>
            </w:r>
            <w:r>
              <w:rPr>
                <w:w w:val="105"/>
                <w:sz w:val="20"/>
              </w:rPr>
              <w:t>the</w:t>
            </w:r>
            <w:r>
              <w:rPr>
                <w:spacing w:val="-10"/>
                <w:w w:val="105"/>
                <w:sz w:val="20"/>
              </w:rPr>
              <w:t xml:space="preserve"> </w:t>
            </w:r>
            <w:r>
              <w:rPr>
                <w:w w:val="105"/>
                <w:sz w:val="20"/>
              </w:rPr>
              <w:t>sewing</w:t>
            </w:r>
            <w:r>
              <w:rPr>
                <w:spacing w:val="-7"/>
                <w:w w:val="105"/>
                <w:sz w:val="20"/>
              </w:rPr>
              <w:t xml:space="preserve"> </w:t>
            </w:r>
            <w:r>
              <w:rPr>
                <w:w w:val="105"/>
                <w:sz w:val="20"/>
              </w:rPr>
              <w:t>and</w:t>
            </w:r>
            <w:r>
              <w:rPr>
                <w:spacing w:val="-3"/>
                <w:w w:val="105"/>
                <w:sz w:val="20"/>
              </w:rPr>
              <w:t xml:space="preserve"> </w:t>
            </w:r>
            <w:r>
              <w:rPr>
                <w:w w:val="105"/>
                <w:sz w:val="20"/>
              </w:rPr>
              <w:t>the</w:t>
            </w:r>
            <w:r>
              <w:rPr>
                <w:spacing w:val="-7"/>
                <w:w w:val="105"/>
                <w:sz w:val="20"/>
              </w:rPr>
              <w:t xml:space="preserve"> </w:t>
            </w:r>
            <w:r>
              <w:rPr>
                <w:w w:val="105"/>
                <w:sz w:val="20"/>
              </w:rPr>
              <w:t>essential</w:t>
            </w:r>
            <w:r>
              <w:rPr>
                <w:spacing w:val="-6"/>
                <w:w w:val="105"/>
                <w:sz w:val="20"/>
              </w:rPr>
              <w:t xml:space="preserve"> </w:t>
            </w:r>
            <w:r>
              <w:rPr>
                <w:w w:val="105"/>
                <w:sz w:val="20"/>
              </w:rPr>
              <w:t>tools.</w:t>
            </w:r>
          </w:p>
        </w:tc>
      </w:tr>
      <w:tr w:rsidR="001567C1">
        <w:trPr>
          <w:trHeight w:val="712"/>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3"/>
                <w:w w:val="105"/>
                <w:sz w:val="20"/>
              </w:rPr>
              <w:t xml:space="preserve"> </w:t>
            </w:r>
            <w:r>
              <w:rPr>
                <w:b/>
                <w:w w:val="105"/>
                <w:sz w:val="20"/>
              </w:rPr>
              <w:t>–</w:t>
            </w:r>
            <w:r>
              <w:rPr>
                <w:b/>
                <w:spacing w:val="-5"/>
                <w:w w:val="105"/>
                <w:sz w:val="20"/>
              </w:rPr>
              <w:t xml:space="preserve"> </w:t>
            </w:r>
            <w:r>
              <w:rPr>
                <w:b/>
                <w:w w:val="105"/>
                <w:sz w:val="20"/>
              </w:rPr>
              <w:t>I</w:t>
            </w:r>
          </w:p>
        </w:tc>
        <w:tc>
          <w:tcPr>
            <w:tcW w:w="8877" w:type="dxa"/>
            <w:gridSpan w:val="6"/>
            <w:tcBorders>
              <w:left w:val="single" w:sz="8" w:space="0" w:color="000000"/>
            </w:tcBorders>
          </w:tcPr>
          <w:p w:rsidR="001567C1" w:rsidRDefault="001118C5">
            <w:pPr>
              <w:pStyle w:val="TableParagraph"/>
              <w:spacing w:line="249" w:lineRule="auto"/>
              <w:ind w:left="94" w:right="92"/>
              <w:rPr>
                <w:sz w:val="20"/>
              </w:rPr>
            </w:pPr>
            <w:r>
              <w:rPr>
                <w:w w:val="105"/>
                <w:sz w:val="20"/>
              </w:rPr>
              <w:t>Parts</w:t>
            </w:r>
            <w:r>
              <w:rPr>
                <w:spacing w:val="-1"/>
                <w:w w:val="105"/>
                <w:sz w:val="20"/>
              </w:rPr>
              <w:t xml:space="preserve"> </w:t>
            </w:r>
            <w:r>
              <w:rPr>
                <w:w w:val="105"/>
                <w:sz w:val="20"/>
              </w:rPr>
              <w:t>and</w:t>
            </w:r>
            <w:r>
              <w:rPr>
                <w:spacing w:val="-4"/>
                <w:w w:val="105"/>
                <w:sz w:val="20"/>
              </w:rPr>
              <w:t xml:space="preserve"> </w:t>
            </w:r>
            <w:r>
              <w:rPr>
                <w:w w:val="105"/>
                <w:sz w:val="20"/>
              </w:rPr>
              <w:t>functions</w:t>
            </w:r>
            <w:r>
              <w:rPr>
                <w:spacing w:val="-4"/>
                <w:w w:val="105"/>
                <w:sz w:val="20"/>
              </w:rPr>
              <w:t xml:space="preserve"> </w:t>
            </w:r>
            <w:r>
              <w:rPr>
                <w:w w:val="105"/>
                <w:sz w:val="20"/>
              </w:rPr>
              <w:t>of</w:t>
            </w:r>
            <w:r>
              <w:rPr>
                <w:spacing w:val="-1"/>
                <w:w w:val="105"/>
                <w:sz w:val="20"/>
              </w:rPr>
              <w:t xml:space="preserve"> </w:t>
            </w:r>
            <w:r>
              <w:rPr>
                <w:w w:val="105"/>
                <w:sz w:val="20"/>
              </w:rPr>
              <w:t>a</w:t>
            </w:r>
            <w:r>
              <w:rPr>
                <w:spacing w:val="-1"/>
                <w:w w:val="105"/>
                <w:sz w:val="20"/>
              </w:rPr>
              <w:t xml:space="preserve"> </w:t>
            </w:r>
            <w:r>
              <w:rPr>
                <w:w w:val="105"/>
                <w:sz w:val="20"/>
              </w:rPr>
              <w:t>single</w:t>
            </w:r>
            <w:r>
              <w:rPr>
                <w:spacing w:val="-2"/>
                <w:w w:val="105"/>
                <w:sz w:val="20"/>
              </w:rPr>
              <w:t xml:space="preserve"> </w:t>
            </w:r>
            <w:r>
              <w:rPr>
                <w:w w:val="105"/>
                <w:sz w:val="20"/>
              </w:rPr>
              <w:t>needle</w:t>
            </w:r>
            <w:r>
              <w:rPr>
                <w:spacing w:val="-5"/>
                <w:w w:val="105"/>
                <w:sz w:val="20"/>
              </w:rPr>
              <w:t xml:space="preserve"> </w:t>
            </w:r>
            <w:r>
              <w:rPr>
                <w:w w:val="105"/>
                <w:sz w:val="20"/>
              </w:rPr>
              <w:t>machine,</w:t>
            </w:r>
            <w:r>
              <w:rPr>
                <w:spacing w:val="-2"/>
                <w:w w:val="105"/>
                <w:sz w:val="20"/>
              </w:rPr>
              <w:t xml:space="preserve"> </w:t>
            </w:r>
            <w:r>
              <w:rPr>
                <w:w w:val="105"/>
                <w:sz w:val="20"/>
              </w:rPr>
              <w:t>essential tools</w:t>
            </w:r>
            <w:r>
              <w:rPr>
                <w:spacing w:val="-4"/>
                <w:w w:val="105"/>
                <w:sz w:val="20"/>
              </w:rPr>
              <w:t xml:space="preserve"> </w:t>
            </w:r>
            <w:r>
              <w:rPr>
                <w:w w:val="105"/>
                <w:sz w:val="20"/>
              </w:rPr>
              <w:t>– cutting</w:t>
            </w:r>
            <w:r>
              <w:rPr>
                <w:spacing w:val="-2"/>
                <w:w w:val="105"/>
                <w:sz w:val="20"/>
              </w:rPr>
              <w:t xml:space="preserve"> </w:t>
            </w:r>
            <w:r>
              <w:rPr>
                <w:w w:val="105"/>
                <w:sz w:val="20"/>
              </w:rPr>
              <w:t>tools,</w:t>
            </w:r>
            <w:r>
              <w:rPr>
                <w:spacing w:val="-2"/>
                <w:w w:val="105"/>
                <w:sz w:val="20"/>
              </w:rPr>
              <w:t xml:space="preserve"> </w:t>
            </w:r>
            <w:r>
              <w:rPr>
                <w:w w:val="105"/>
                <w:sz w:val="20"/>
              </w:rPr>
              <w:t>measuring</w:t>
            </w:r>
            <w:r>
              <w:rPr>
                <w:spacing w:val="-4"/>
                <w:w w:val="105"/>
                <w:sz w:val="20"/>
              </w:rPr>
              <w:t xml:space="preserve"> </w:t>
            </w:r>
            <w:r>
              <w:rPr>
                <w:w w:val="105"/>
                <w:sz w:val="20"/>
              </w:rPr>
              <w:t>tools,</w:t>
            </w:r>
            <w:r>
              <w:rPr>
                <w:spacing w:val="-2"/>
                <w:w w:val="105"/>
                <w:sz w:val="20"/>
              </w:rPr>
              <w:t xml:space="preserve"> </w:t>
            </w:r>
            <w:r>
              <w:rPr>
                <w:w w:val="105"/>
                <w:sz w:val="20"/>
              </w:rPr>
              <w:t>marking</w:t>
            </w:r>
            <w:r>
              <w:rPr>
                <w:spacing w:val="-50"/>
                <w:w w:val="105"/>
                <w:sz w:val="20"/>
              </w:rPr>
              <w:t xml:space="preserve"> </w:t>
            </w:r>
            <w:r>
              <w:rPr>
                <w:w w:val="105"/>
                <w:sz w:val="20"/>
              </w:rPr>
              <w:t>tools,</w:t>
            </w:r>
            <w:r>
              <w:rPr>
                <w:spacing w:val="-3"/>
                <w:w w:val="105"/>
                <w:sz w:val="20"/>
              </w:rPr>
              <w:t xml:space="preserve"> </w:t>
            </w:r>
            <w:r>
              <w:rPr>
                <w:w w:val="105"/>
                <w:sz w:val="20"/>
              </w:rPr>
              <w:t>embroidery</w:t>
            </w:r>
            <w:r>
              <w:rPr>
                <w:spacing w:val="-4"/>
                <w:w w:val="105"/>
                <w:sz w:val="20"/>
              </w:rPr>
              <w:t xml:space="preserve"> </w:t>
            </w:r>
            <w:r>
              <w:rPr>
                <w:w w:val="105"/>
                <w:sz w:val="20"/>
              </w:rPr>
              <w:t>tools,</w:t>
            </w:r>
            <w:r>
              <w:rPr>
                <w:spacing w:val="-1"/>
                <w:w w:val="105"/>
                <w:sz w:val="20"/>
              </w:rPr>
              <w:t xml:space="preserve"> </w:t>
            </w:r>
            <w:r>
              <w:rPr>
                <w:w w:val="105"/>
                <w:sz w:val="20"/>
              </w:rPr>
              <w:t>general</w:t>
            </w:r>
            <w:r>
              <w:rPr>
                <w:spacing w:val="-1"/>
                <w:w w:val="105"/>
                <w:sz w:val="20"/>
              </w:rPr>
              <w:t xml:space="preserve"> </w:t>
            </w:r>
            <w:r>
              <w:rPr>
                <w:w w:val="105"/>
                <w:sz w:val="20"/>
              </w:rPr>
              <w:t>tools,</w:t>
            </w:r>
            <w:r>
              <w:rPr>
                <w:spacing w:val="-2"/>
                <w:w w:val="105"/>
                <w:sz w:val="20"/>
              </w:rPr>
              <w:t xml:space="preserve"> </w:t>
            </w:r>
            <w:r>
              <w:rPr>
                <w:w w:val="105"/>
                <w:sz w:val="20"/>
              </w:rPr>
              <w:t>pressing</w:t>
            </w:r>
            <w:r>
              <w:rPr>
                <w:spacing w:val="-3"/>
                <w:w w:val="105"/>
                <w:sz w:val="20"/>
              </w:rPr>
              <w:t xml:space="preserve"> </w:t>
            </w:r>
            <w:r>
              <w:rPr>
                <w:w w:val="105"/>
                <w:sz w:val="20"/>
              </w:rPr>
              <w:t>tools,</w:t>
            </w:r>
          </w:p>
          <w:p w:rsidR="001567C1" w:rsidRDefault="001118C5">
            <w:pPr>
              <w:pStyle w:val="TableParagraph"/>
              <w:spacing w:line="214" w:lineRule="exact"/>
              <w:ind w:left="94"/>
              <w:rPr>
                <w:sz w:val="20"/>
              </w:rPr>
            </w:pPr>
            <w:r>
              <w:rPr>
                <w:w w:val="105"/>
                <w:sz w:val="20"/>
              </w:rPr>
              <w:t>Body</w:t>
            </w:r>
            <w:r>
              <w:rPr>
                <w:spacing w:val="-13"/>
                <w:w w:val="105"/>
                <w:sz w:val="20"/>
              </w:rPr>
              <w:t xml:space="preserve"> </w:t>
            </w:r>
            <w:r>
              <w:rPr>
                <w:w w:val="105"/>
                <w:sz w:val="20"/>
              </w:rPr>
              <w:t>measurement</w:t>
            </w:r>
            <w:r>
              <w:rPr>
                <w:spacing w:val="-11"/>
                <w:w w:val="105"/>
                <w:sz w:val="20"/>
              </w:rPr>
              <w:t xml:space="preserve"> </w:t>
            </w:r>
            <w:r>
              <w:rPr>
                <w:w w:val="105"/>
                <w:sz w:val="20"/>
              </w:rPr>
              <w:t>–</w:t>
            </w:r>
            <w:r>
              <w:rPr>
                <w:spacing w:val="-12"/>
                <w:w w:val="105"/>
                <w:sz w:val="20"/>
              </w:rPr>
              <w:t xml:space="preserve"> </w:t>
            </w:r>
            <w:r>
              <w:rPr>
                <w:w w:val="105"/>
                <w:sz w:val="20"/>
              </w:rPr>
              <w:t>importance,</w:t>
            </w:r>
            <w:r>
              <w:rPr>
                <w:spacing w:val="-8"/>
                <w:w w:val="105"/>
                <w:sz w:val="20"/>
              </w:rPr>
              <w:t xml:space="preserve"> </w:t>
            </w:r>
            <w:r>
              <w:rPr>
                <w:w w:val="105"/>
                <w:sz w:val="20"/>
              </w:rPr>
              <w:t>Method</w:t>
            </w:r>
            <w:r>
              <w:rPr>
                <w:spacing w:val="-9"/>
                <w:w w:val="105"/>
                <w:sz w:val="20"/>
              </w:rPr>
              <w:t xml:space="preserve"> </w:t>
            </w:r>
            <w:r>
              <w:rPr>
                <w:w w:val="105"/>
                <w:sz w:val="20"/>
              </w:rPr>
              <w:t>of</w:t>
            </w:r>
            <w:r>
              <w:rPr>
                <w:spacing w:val="-10"/>
                <w:w w:val="105"/>
                <w:sz w:val="20"/>
              </w:rPr>
              <w:t xml:space="preserve"> </w:t>
            </w:r>
            <w:r>
              <w:rPr>
                <w:w w:val="105"/>
                <w:sz w:val="20"/>
              </w:rPr>
              <w:t>taking</w:t>
            </w:r>
            <w:r>
              <w:rPr>
                <w:spacing w:val="-12"/>
                <w:w w:val="105"/>
                <w:sz w:val="20"/>
              </w:rPr>
              <w:t xml:space="preserve"> </w:t>
            </w:r>
            <w:r>
              <w:rPr>
                <w:w w:val="105"/>
                <w:sz w:val="20"/>
              </w:rPr>
              <w:t>measurements</w:t>
            </w:r>
            <w:r>
              <w:rPr>
                <w:spacing w:val="-13"/>
                <w:w w:val="105"/>
                <w:sz w:val="20"/>
              </w:rPr>
              <w:t xml:space="preserve"> </w:t>
            </w:r>
            <w:r>
              <w:rPr>
                <w:w w:val="105"/>
                <w:sz w:val="20"/>
              </w:rPr>
              <w:t>for</w:t>
            </w:r>
            <w:r>
              <w:rPr>
                <w:spacing w:val="-11"/>
                <w:w w:val="105"/>
                <w:sz w:val="20"/>
              </w:rPr>
              <w:t xml:space="preserve"> </w:t>
            </w:r>
            <w:r>
              <w:rPr>
                <w:w w:val="105"/>
                <w:sz w:val="20"/>
              </w:rPr>
              <w:t>ladies</w:t>
            </w:r>
            <w:r>
              <w:rPr>
                <w:spacing w:val="-13"/>
                <w:w w:val="105"/>
                <w:sz w:val="20"/>
              </w:rPr>
              <w:t xml:space="preserve"> </w:t>
            </w:r>
            <w:r>
              <w:rPr>
                <w:w w:val="105"/>
                <w:sz w:val="20"/>
              </w:rPr>
              <w:t>and</w:t>
            </w:r>
            <w:r>
              <w:rPr>
                <w:spacing w:val="-10"/>
                <w:w w:val="105"/>
                <w:sz w:val="20"/>
              </w:rPr>
              <w:t xml:space="preserve"> </w:t>
            </w:r>
            <w:r>
              <w:rPr>
                <w:w w:val="105"/>
                <w:sz w:val="20"/>
              </w:rPr>
              <w:t>men.</w:t>
            </w:r>
          </w:p>
        </w:tc>
      </w:tr>
      <w:tr w:rsidR="001567C1">
        <w:trPr>
          <w:trHeight w:val="71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Unit</w:t>
            </w:r>
            <w:r>
              <w:rPr>
                <w:b/>
                <w:spacing w:val="-4"/>
                <w:w w:val="105"/>
                <w:sz w:val="20"/>
              </w:rPr>
              <w:t xml:space="preserve"> </w:t>
            </w:r>
            <w:r>
              <w:rPr>
                <w:b/>
                <w:w w:val="105"/>
                <w:sz w:val="20"/>
              </w:rPr>
              <w:t>–</w:t>
            </w:r>
            <w:r>
              <w:rPr>
                <w:b/>
                <w:spacing w:val="-5"/>
                <w:w w:val="105"/>
                <w:sz w:val="20"/>
              </w:rPr>
              <w:t xml:space="preserve"> </w:t>
            </w:r>
            <w:r>
              <w:rPr>
                <w:b/>
                <w:w w:val="105"/>
                <w:sz w:val="20"/>
              </w:rPr>
              <w:t>II</w:t>
            </w:r>
          </w:p>
        </w:tc>
        <w:tc>
          <w:tcPr>
            <w:tcW w:w="8877" w:type="dxa"/>
            <w:gridSpan w:val="6"/>
            <w:tcBorders>
              <w:left w:val="single" w:sz="8" w:space="0" w:color="000000"/>
            </w:tcBorders>
          </w:tcPr>
          <w:p w:rsidR="001567C1" w:rsidRDefault="001118C5">
            <w:pPr>
              <w:pStyle w:val="TableParagraph"/>
              <w:ind w:left="94"/>
              <w:rPr>
                <w:sz w:val="20"/>
              </w:rPr>
            </w:pPr>
            <w:r>
              <w:rPr>
                <w:w w:val="105"/>
                <w:sz w:val="20"/>
              </w:rPr>
              <w:t>Seams:</w:t>
            </w:r>
            <w:r>
              <w:rPr>
                <w:spacing w:val="-10"/>
                <w:w w:val="105"/>
                <w:sz w:val="20"/>
              </w:rPr>
              <w:t xml:space="preserve"> </w:t>
            </w:r>
            <w:r>
              <w:rPr>
                <w:w w:val="105"/>
                <w:sz w:val="20"/>
              </w:rPr>
              <w:t>Definition,</w:t>
            </w:r>
            <w:r>
              <w:rPr>
                <w:spacing w:val="-9"/>
                <w:w w:val="105"/>
                <w:sz w:val="20"/>
              </w:rPr>
              <w:t xml:space="preserve"> </w:t>
            </w:r>
            <w:r>
              <w:rPr>
                <w:w w:val="105"/>
                <w:sz w:val="20"/>
              </w:rPr>
              <w:t>types</w:t>
            </w:r>
            <w:r>
              <w:rPr>
                <w:spacing w:val="-12"/>
                <w:w w:val="105"/>
                <w:sz w:val="20"/>
              </w:rPr>
              <w:t xml:space="preserve"> </w:t>
            </w:r>
            <w:r>
              <w:rPr>
                <w:w w:val="105"/>
                <w:sz w:val="20"/>
              </w:rPr>
              <w:t>of</w:t>
            </w:r>
            <w:r>
              <w:rPr>
                <w:spacing w:val="-9"/>
                <w:w w:val="105"/>
                <w:sz w:val="20"/>
              </w:rPr>
              <w:t xml:space="preserve"> </w:t>
            </w:r>
            <w:r>
              <w:rPr>
                <w:w w:val="105"/>
                <w:sz w:val="20"/>
              </w:rPr>
              <w:t>seams</w:t>
            </w:r>
            <w:r>
              <w:rPr>
                <w:spacing w:val="-9"/>
                <w:w w:val="105"/>
                <w:sz w:val="20"/>
              </w:rPr>
              <w:t xml:space="preserve"> </w:t>
            </w:r>
            <w:r>
              <w:rPr>
                <w:w w:val="105"/>
                <w:sz w:val="20"/>
              </w:rPr>
              <w:t>and</w:t>
            </w:r>
            <w:r>
              <w:rPr>
                <w:spacing w:val="-11"/>
                <w:w w:val="105"/>
                <w:sz w:val="20"/>
              </w:rPr>
              <w:t xml:space="preserve"> </w:t>
            </w:r>
            <w:r>
              <w:rPr>
                <w:w w:val="105"/>
                <w:sz w:val="20"/>
              </w:rPr>
              <w:t>seam</w:t>
            </w:r>
            <w:r>
              <w:rPr>
                <w:spacing w:val="-12"/>
                <w:w w:val="105"/>
                <w:sz w:val="20"/>
              </w:rPr>
              <w:t xml:space="preserve"> </w:t>
            </w:r>
            <w:r>
              <w:rPr>
                <w:w w:val="105"/>
                <w:sz w:val="20"/>
              </w:rPr>
              <w:t>finishes,</w:t>
            </w:r>
          </w:p>
          <w:p w:rsidR="001567C1" w:rsidRDefault="001118C5">
            <w:pPr>
              <w:pStyle w:val="TableParagraph"/>
              <w:spacing w:before="5" w:line="230" w:lineRule="atLeast"/>
              <w:ind w:left="94"/>
              <w:rPr>
                <w:sz w:val="20"/>
              </w:rPr>
            </w:pPr>
            <w:r>
              <w:rPr>
                <w:w w:val="105"/>
                <w:sz w:val="20"/>
              </w:rPr>
              <w:t>Fullness:</w:t>
            </w:r>
            <w:r>
              <w:rPr>
                <w:spacing w:val="24"/>
                <w:w w:val="105"/>
                <w:sz w:val="20"/>
              </w:rPr>
              <w:t xml:space="preserve"> </w:t>
            </w:r>
            <w:r>
              <w:rPr>
                <w:w w:val="105"/>
                <w:sz w:val="20"/>
              </w:rPr>
              <w:t>Definition,</w:t>
            </w:r>
            <w:r>
              <w:rPr>
                <w:spacing w:val="22"/>
                <w:w w:val="105"/>
                <w:sz w:val="20"/>
              </w:rPr>
              <w:t xml:space="preserve"> </w:t>
            </w:r>
            <w:r>
              <w:rPr>
                <w:w w:val="105"/>
                <w:sz w:val="20"/>
              </w:rPr>
              <w:t>Types</w:t>
            </w:r>
            <w:r>
              <w:rPr>
                <w:spacing w:val="18"/>
                <w:w w:val="105"/>
                <w:sz w:val="20"/>
              </w:rPr>
              <w:t xml:space="preserve"> </w:t>
            </w:r>
            <w:r>
              <w:rPr>
                <w:w w:val="105"/>
                <w:sz w:val="20"/>
              </w:rPr>
              <w:t>of</w:t>
            </w:r>
            <w:r>
              <w:rPr>
                <w:spacing w:val="22"/>
                <w:w w:val="105"/>
                <w:sz w:val="20"/>
              </w:rPr>
              <w:t xml:space="preserve"> </w:t>
            </w:r>
            <w:r>
              <w:rPr>
                <w:w w:val="105"/>
                <w:sz w:val="20"/>
              </w:rPr>
              <w:t>fullness</w:t>
            </w:r>
            <w:r>
              <w:rPr>
                <w:spacing w:val="22"/>
                <w:w w:val="105"/>
                <w:sz w:val="20"/>
              </w:rPr>
              <w:t xml:space="preserve"> </w:t>
            </w:r>
            <w:r>
              <w:rPr>
                <w:w w:val="105"/>
                <w:sz w:val="20"/>
              </w:rPr>
              <w:t>–</w:t>
            </w:r>
            <w:r>
              <w:rPr>
                <w:spacing w:val="22"/>
                <w:w w:val="105"/>
                <w:sz w:val="20"/>
              </w:rPr>
              <w:t xml:space="preserve"> </w:t>
            </w:r>
            <w:r>
              <w:rPr>
                <w:w w:val="105"/>
                <w:sz w:val="20"/>
              </w:rPr>
              <w:t>Darts,</w:t>
            </w:r>
            <w:r>
              <w:rPr>
                <w:spacing w:val="26"/>
                <w:w w:val="105"/>
                <w:sz w:val="20"/>
              </w:rPr>
              <w:t xml:space="preserve"> </w:t>
            </w:r>
            <w:r>
              <w:rPr>
                <w:w w:val="105"/>
                <w:sz w:val="20"/>
              </w:rPr>
              <w:t>Tucks,</w:t>
            </w:r>
            <w:r>
              <w:rPr>
                <w:spacing w:val="22"/>
                <w:w w:val="105"/>
                <w:sz w:val="20"/>
              </w:rPr>
              <w:t xml:space="preserve"> </w:t>
            </w:r>
            <w:r>
              <w:rPr>
                <w:w w:val="105"/>
                <w:sz w:val="20"/>
              </w:rPr>
              <w:t>Pleats,</w:t>
            </w:r>
            <w:r>
              <w:rPr>
                <w:spacing w:val="25"/>
                <w:w w:val="105"/>
                <w:sz w:val="20"/>
              </w:rPr>
              <w:t xml:space="preserve"> </w:t>
            </w:r>
            <w:r>
              <w:rPr>
                <w:w w:val="105"/>
                <w:sz w:val="20"/>
              </w:rPr>
              <w:t>flares,</w:t>
            </w:r>
            <w:r>
              <w:rPr>
                <w:spacing w:val="22"/>
                <w:w w:val="105"/>
                <w:sz w:val="20"/>
              </w:rPr>
              <w:t xml:space="preserve"> </w:t>
            </w:r>
            <w:r>
              <w:rPr>
                <w:w w:val="105"/>
                <w:sz w:val="20"/>
              </w:rPr>
              <w:t>godets,</w:t>
            </w:r>
            <w:r>
              <w:rPr>
                <w:spacing w:val="21"/>
                <w:w w:val="105"/>
                <w:sz w:val="20"/>
              </w:rPr>
              <w:t xml:space="preserve"> </w:t>
            </w:r>
            <w:r>
              <w:rPr>
                <w:w w:val="105"/>
                <w:sz w:val="20"/>
              </w:rPr>
              <w:t>gathers,</w:t>
            </w:r>
            <w:r>
              <w:rPr>
                <w:spacing w:val="22"/>
                <w:w w:val="105"/>
                <w:sz w:val="20"/>
              </w:rPr>
              <w:t xml:space="preserve"> </w:t>
            </w:r>
            <w:r>
              <w:rPr>
                <w:w w:val="105"/>
                <w:sz w:val="20"/>
              </w:rPr>
              <w:t>shirrs</w:t>
            </w:r>
            <w:r>
              <w:rPr>
                <w:spacing w:val="23"/>
                <w:w w:val="105"/>
                <w:sz w:val="20"/>
              </w:rPr>
              <w:t xml:space="preserve"> </w:t>
            </w:r>
            <w:r>
              <w:rPr>
                <w:w w:val="105"/>
                <w:sz w:val="20"/>
              </w:rPr>
              <w:t>&amp;</w:t>
            </w:r>
            <w:r>
              <w:rPr>
                <w:spacing w:val="21"/>
                <w:w w:val="105"/>
                <w:sz w:val="20"/>
              </w:rPr>
              <w:t xml:space="preserve"> </w:t>
            </w:r>
            <w:r>
              <w:rPr>
                <w:w w:val="105"/>
                <w:sz w:val="20"/>
              </w:rPr>
              <w:t>frills.</w:t>
            </w:r>
            <w:r>
              <w:rPr>
                <w:spacing w:val="-50"/>
                <w:w w:val="105"/>
                <w:sz w:val="20"/>
              </w:rPr>
              <w:t xml:space="preserve"> </w:t>
            </w:r>
            <w:r>
              <w:rPr>
                <w:w w:val="105"/>
                <w:sz w:val="20"/>
              </w:rPr>
              <w:t>Calculating</w:t>
            </w:r>
            <w:r>
              <w:rPr>
                <w:spacing w:val="-4"/>
                <w:w w:val="105"/>
                <w:sz w:val="20"/>
              </w:rPr>
              <w:t xml:space="preserve"> </w:t>
            </w:r>
            <w:r>
              <w:rPr>
                <w:w w:val="105"/>
                <w:sz w:val="20"/>
              </w:rPr>
              <w:t>material</w:t>
            </w:r>
            <w:r>
              <w:rPr>
                <w:spacing w:val="-1"/>
                <w:w w:val="105"/>
                <w:sz w:val="20"/>
              </w:rPr>
              <w:t xml:space="preserve"> </w:t>
            </w:r>
            <w:r>
              <w:rPr>
                <w:w w:val="105"/>
                <w:sz w:val="20"/>
              </w:rPr>
              <w:t>requirements</w:t>
            </w:r>
          </w:p>
        </w:tc>
      </w:tr>
      <w:tr w:rsidR="001567C1">
        <w:trPr>
          <w:trHeight w:val="711"/>
        </w:trPr>
        <w:tc>
          <w:tcPr>
            <w:tcW w:w="1218" w:type="dxa"/>
            <w:tcBorders>
              <w:right w:val="single" w:sz="8" w:space="0" w:color="000000"/>
            </w:tcBorders>
          </w:tcPr>
          <w:p w:rsidR="001567C1" w:rsidRDefault="001118C5">
            <w:pPr>
              <w:pStyle w:val="TableParagraph"/>
              <w:spacing w:before="2"/>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III</w:t>
            </w:r>
          </w:p>
        </w:tc>
        <w:tc>
          <w:tcPr>
            <w:tcW w:w="8877" w:type="dxa"/>
            <w:gridSpan w:val="6"/>
            <w:tcBorders>
              <w:left w:val="single" w:sz="8" w:space="0" w:color="000000"/>
            </w:tcBorders>
          </w:tcPr>
          <w:p w:rsidR="001567C1" w:rsidRDefault="001118C5">
            <w:pPr>
              <w:pStyle w:val="TableParagraph"/>
              <w:spacing w:line="244" w:lineRule="auto"/>
              <w:ind w:left="94"/>
              <w:rPr>
                <w:sz w:val="20"/>
              </w:rPr>
            </w:pPr>
            <w:r>
              <w:rPr>
                <w:w w:val="105"/>
                <w:sz w:val="20"/>
              </w:rPr>
              <w:t>Sleeves</w:t>
            </w:r>
            <w:r>
              <w:rPr>
                <w:spacing w:val="36"/>
                <w:w w:val="105"/>
                <w:sz w:val="20"/>
              </w:rPr>
              <w:t xml:space="preserve"> </w:t>
            </w:r>
            <w:r>
              <w:rPr>
                <w:w w:val="105"/>
                <w:sz w:val="20"/>
              </w:rPr>
              <w:t>–</w:t>
            </w:r>
            <w:r>
              <w:rPr>
                <w:spacing w:val="36"/>
                <w:w w:val="105"/>
                <w:sz w:val="20"/>
              </w:rPr>
              <w:t xml:space="preserve"> </w:t>
            </w:r>
            <w:r>
              <w:rPr>
                <w:w w:val="105"/>
                <w:sz w:val="20"/>
              </w:rPr>
              <w:t>definition,</w:t>
            </w:r>
            <w:r>
              <w:rPr>
                <w:spacing w:val="36"/>
                <w:w w:val="105"/>
                <w:sz w:val="20"/>
              </w:rPr>
              <w:t xml:space="preserve"> </w:t>
            </w:r>
            <w:r>
              <w:rPr>
                <w:w w:val="105"/>
                <w:sz w:val="20"/>
              </w:rPr>
              <w:t>types,</w:t>
            </w:r>
            <w:r>
              <w:rPr>
                <w:spacing w:val="38"/>
                <w:w w:val="105"/>
                <w:sz w:val="20"/>
              </w:rPr>
              <w:t xml:space="preserve"> </w:t>
            </w:r>
            <w:r>
              <w:rPr>
                <w:w w:val="105"/>
                <w:sz w:val="20"/>
              </w:rPr>
              <w:t>set-in-sleeves</w:t>
            </w:r>
            <w:r>
              <w:rPr>
                <w:spacing w:val="36"/>
                <w:w w:val="105"/>
                <w:sz w:val="20"/>
              </w:rPr>
              <w:t xml:space="preserve"> </w:t>
            </w:r>
            <w:r>
              <w:rPr>
                <w:w w:val="105"/>
                <w:sz w:val="20"/>
              </w:rPr>
              <w:t>–</w:t>
            </w:r>
            <w:r>
              <w:rPr>
                <w:spacing w:val="36"/>
                <w:w w:val="105"/>
                <w:sz w:val="20"/>
              </w:rPr>
              <w:t xml:space="preserve"> </w:t>
            </w:r>
            <w:r>
              <w:rPr>
                <w:w w:val="105"/>
                <w:sz w:val="20"/>
              </w:rPr>
              <w:t>plain</w:t>
            </w:r>
            <w:r>
              <w:rPr>
                <w:spacing w:val="38"/>
                <w:w w:val="105"/>
                <w:sz w:val="20"/>
              </w:rPr>
              <w:t xml:space="preserve"> </w:t>
            </w:r>
            <w:r>
              <w:rPr>
                <w:w w:val="105"/>
                <w:sz w:val="20"/>
              </w:rPr>
              <w:t>sleeve,</w:t>
            </w:r>
            <w:r>
              <w:rPr>
                <w:spacing w:val="38"/>
                <w:w w:val="105"/>
                <w:sz w:val="20"/>
              </w:rPr>
              <w:t xml:space="preserve"> </w:t>
            </w:r>
            <w:r>
              <w:rPr>
                <w:w w:val="105"/>
                <w:sz w:val="20"/>
              </w:rPr>
              <w:t>puff</w:t>
            </w:r>
            <w:r>
              <w:rPr>
                <w:spacing w:val="39"/>
                <w:w w:val="105"/>
                <w:sz w:val="20"/>
              </w:rPr>
              <w:t xml:space="preserve"> </w:t>
            </w:r>
            <w:r>
              <w:rPr>
                <w:w w:val="105"/>
                <w:sz w:val="20"/>
              </w:rPr>
              <w:t>sleeve,</w:t>
            </w:r>
            <w:r>
              <w:rPr>
                <w:spacing w:val="38"/>
                <w:w w:val="105"/>
                <w:sz w:val="20"/>
              </w:rPr>
              <w:t xml:space="preserve"> </w:t>
            </w:r>
            <w:r>
              <w:rPr>
                <w:w w:val="105"/>
                <w:sz w:val="20"/>
              </w:rPr>
              <w:t>bishop</w:t>
            </w:r>
            <w:r>
              <w:rPr>
                <w:spacing w:val="40"/>
                <w:w w:val="105"/>
                <w:sz w:val="20"/>
              </w:rPr>
              <w:t xml:space="preserve"> </w:t>
            </w:r>
            <w:r>
              <w:rPr>
                <w:w w:val="105"/>
                <w:sz w:val="20"/>
              </w:rPr>
              <w:t>sleeve,</w:t>
            </w:r>
            <w:r>
              <w:rPr>
                <w:spacing w:val="38"/>
                <w:w w:val="105"/>
                <w:sz w:val="20"/>
              </w:rPr>
              <w:t xml:space="preserve"> </w:t>
            </w:r>
            <w:r>
              <w:rPr>
                <w:w w:val="105"/>
                <w:sz w:val="20"/>
              </w:rPr>
              <w:t>bell,</w:t>
            </w:r>
            <w:r>
              <w:rPr>
                <w:spacing w:val="37"/>
                <w:w w:val="105"/>
                <w:sz w:val="20"/>
              </w:rPr>
              <w:t xml:space="preserve"> </w:t>
            </w:r>
            <w:r>
              <w:rPr>
                <w:w w:val="105"/>
                <w:sz w:val="20"/>
              </w:rPr>
              <w:t>circular.</w:t>
            </w:r>
            <w:r>
              <w:rPr>
                <w:spacing w:val="-49"/>
                <w:w w:val="105"/>
                <w:sz w:val="20"/>
              </w:rPr>
              <w:t xml:space="preserve"> </w:t>
            </w:r>
            <w:r>
              <w:rPr>
                <w:w w:val="105"/>
                <w:sz w:val="20"/>
              </w:rPr>
              <w:t>Modified</w:t>
            </w:r>
            <w:r>
              <w:rPr>
                <w:spacing w:val="12"/>
                <w:w w:val="105"/>
                <w:sz w:val="20"/>
              </w:rPr>
              <w:t xml:space="preserve"> </w:t>
            </w:r>
            <w:r>
              <w:rPr>
                <w:w w:val="105"/>
                <w:sz w:val="20"/>
              </w:rPr>
              <w:t>armhole</w:t>
            </w:r>
            <w:r>
              <w:rPr>
                <w:spacing w:val="13"/>
                <w:w w:val="105"/>
                <w:sz w:val="20"/>
              </w:rPr>
              <w:t xml:space="preserve"> </w:t>
            </w:r>
            <w:r>
              <w:rPr>
                <w:w w:val="105"/>
                <w:sz w:val="20"/>
              </w:rPr>
              <w:t>–</w:t>
            </w:r>
            <w:r>
              <w:rPr>
                <w:spacing w:val="14"/>
                <w:w w:val="105"/>
                <w:sz w:val="20"/>
              </w:rPr>
              <w:t xml:space="preserve"> </w:t>
            </w:r>
            <w:r>
              <w:rPr>
                <w:w w:val="105"/>
                <w:sz w:val="20"/>
              </w:rPr>
              <w:t>squared</w:t>
            </w:r>
            <w:r>
              <w:rPr>
                <w:spacing w:val="14"/>
                <w:w w:val="105"/>
                <w:sz w:val="20"/>
              </w:rPr>
              <w:t xml:space="preserve"> </w:t>
            </w:r>
            <w:r>
              <w:rPr>
                <w:w w:val="105"/>
                <w:sz w:val="20"/>
              </w:rPr>
              <w:t>armhole.</w:t>
            </w:r>
            <w:r>
              <w:rPr>
                <w:spacing w:val="12"/>
                <w:w w:val="105"/>
                <w:sz w:val="20"/>
              </w:rPr>
              <w:t xml:space="preserve"> </w:t>
            </w:r>
            <w:r>
              <w:rPr>
                <w:w w:val="105"/>
                <w:sz w:val="20"/>
              </w:rPr>
              <w:t>Cap</w:t>
            </w:r>
            <w:r>
              <w:rPr>
                <w:spacing w:val="16"/>
                <w:w w:val="105"/>
                <w:sz w:val="20"/>
              </w:rPr>
              <w:t xml:space="preserve"> </w:t>
            </w:r>
            <w:r>
              <w:rPr>
                <w:w w:val="105"/>
                <w:sz w:val="20"/>
              </w:rPr>
              <w:t>sleeve</w:t>
            </w:r>
            <w:r>
              <w:rPr>
                <w:spacing w:val="14"/>
                <w:w w:val="105"/>
                <w:sz w:val="20"/>
              </w:rPr>
              <w:t xml:space="preserve"> </w:t>
            </w:r>
            <w:r>
              <w:rPr>
                <w:w w:val="105"/>
                <w:sz w:val="20"/>
              </w:rPr>
              <w:t>and</w:t>
            </w:r>
            <w:r>
              <w:rPr>
                <w:spacing w:val="15"/>
                <w:w w:val="105"/>
                <w:sz w:val="20"/>
              </w:rPr>
              <w:t xml:space="preserve"> </w:t>
            </w:r>
            <w:r>
              <w:rPr>
                <w:w w:val="105"/>
                <w:sz w:val="20"/>
              </w:rPr>
              <w:t>Magyar</w:t>
            </w:r>
            <w:r>
              <w:rPr>
                <w:spacing w:val="14"/>
                <w:w w:val="105"/>
                <w:sz w:val="20"/>
              </w:rPr>
              <w:t xml:space="preserve"> </w:t>
            </w:r>
            <w:r>
              <w:rPr>
                <w:w w:val="105"/>
                <w:sz w:val="20"/>
              </w:rPr>
              <w:t>sleeve.</w:t>
            </w:r>
            <w:r>
              <w:rPr>
                <w:spacing w:val="12"/>
                <w:w w:val="105"/>
                <w:sz w:val="20"/>
              </w:rPr>
              <w:t xml:space="preserve"> </w:t>
            </w:r>
            <w:r>
              <w:rPr>
                <w:w w:val="105"/>
                <w:sz w:val="20"/>
              </w:rPr>
              <w:t>Sleeve</w:t>
            </w:r>
            <w:r>
              <w:rPr>
                <w:spacing w:val="16"/>
                <w:w w:val="105"/>
                <w:sz w:val="20"/>
              </w:rPr>
              <w:t xml:space="preserve"> </w:t>
            </w:r>
            <w:r>
              <w:rPr>
                <w:w w:val="105"/>
                <w:sz w:val="20"/>
              </w:rPr>
              <w:t>and</w:t>
            </w:r>
            <w:r>
              <w:rPr>
                <w:spacing w:val="16"/>
                <w:w w:val="105"/>
                <w:sz w:val="20"/>
              </w:rPr>
              <w:t xml:space="preserve"> </w:t>
            </w:r>
            <w:r>
              <w:rPr>
                <w:w w:val="105"/>
                <w:sz w:val="20"/>
              </w:rPr>
              <w:t>bodice</w:t>
            </w:r>
            <w:r>
              <w:rPr>
                <w:spacing w:val="14"/>
                <w:w w:val="105"/>
                <w:sz w:val="20"/>
              </w:rPr>
              <w:t xml:space="preserve"> </w:t>
            </w:r>
            <w:r>
              <w:rPr>
                <w:w w:val="105"/>
                <w:sz w:val="20"/>
              </w:rPr>
              <w:t>combined</w:t>
            </w:r>
            <w:r>
              <w:rPr>
                <w:spacing w:val="13"/>
                <w:w w:val="105"/>
                <w:sz w:val="20"/>
              </w:rPr>
              <w:t xml:space="preserve"> </w:t>
            </w:r>
            <w:r>
              <w:rPr>
                <w:w w:val="105"/>
                <w:sz w:val="20"/>
              </w:rPr>
              <w:t>–</w:t>
            </w:r>
          </w:p>
          <w:p w:rsidR="001567C1" w:rsidRDefault="001118C5">
            <w:pPr>
              <w:pStyle w:val="TableParagraph"/>
              <w:spacing w:before="6" w:line="216" w:lineRule="exact"/>
              <w:ind w:left="94"/>
              <w:rPr>
                <w:sz w:val="20"/>
              </w:rPr>
            </w:pPr>
            <w:r>
              <w:rPr>
                <w:w w:val="105"/>
                <w:sz w:val="20"/>
              </w:rPr>
              <w:t>raglan,</w:t>
            </w:r>
            <w:r>
              <w:rPr>
                <w:spacing w:val="-12"/>
                <w:w w:val="105"/>
                <w:sz w:val="20"/>
              </w:rPr>
              <w:t xml:space="preserve"> </w:t>
            </w:r>
            <w:r>
              <w:rPr>
                <w:w w:val="105"/>
                <w:sz w:val="20"/>
              </w:rPr>
              <w:t>kimono</w:t>
            </w:r>
            <w:r>
              <w:rPr>
                <w:spacing w:val="-8"/>
                <w:w w:val="105"/>
                <w:sz w:val="20"/>
              </w:rPr>
              <w:t xml:space="preserve"> </w:t>
            </w:r>
            <w:r>
              <w:rPr>
                <w:w w:val="105"/>
                <w:sz w:val="20"/>
              </w:rPr>
              <w:t>and</w:t>
            </w:r>
            <w:r>
              <w:rPr>
                <w:spacing w:val="-10"/>
                <w:w w:val="105"/>
                <w:sz w:val="20"/>
              </w:rPr>
              <w:t xml:space="preserve"> </w:t>
            </w:r>
            <w:r>
              <w:rPr>
                <w:w w:val="105"/>
                <w:sz w:val="20"/>
              </w:rPr>
              <w:t>dolman</w:t>
            </w:r>
          </w:p>
        </w:tc>
      </w:tr>
      <w:tr w:rsidR="001567C1">
        <w:trPr>
          <w:trHeight w:val="474"/>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4"/>
                <w:w w:val="105"/>
                <w:sz w:val="20"/>
              </w:rPr>
              <w:t xml:space="preserve"> </w:t>
            </w:r>
            <w:r>
              <w:rPr>
                <w:b/>
                <w:w w:val="105"/>
                <w:sz w:val="20"/>
              </w:rPr>
              <w:t>–</w:t>
            </w:r>
            <w:r>
              <w:rPr>
                <w:b/>
                <w:spacing w:val="-6"/>
                <w:w w:val="105"/>
                <w:sz w:val="20"/>
              </w:rPr>
              <w:t xml:space="preserve"> </w:t>
            </w:r>
            <w:r>
              <w:rPr>
                <w:b/>
                <w:w w:val="105"/>
                <w:sz w:val="20"/>
              </w:rPr>
              <w:t>IV</w:t>
            </w:r>
          </w:p>
        </w:tc>
        <w:tc>
          <w:tcPr>
            <w:tcW w:w="8877" w:type="dxa"/>
            <w:gridSpan w:val="6"/>
            <w:tcBorders>
              <w:left w:val="single" w:sz="8" w:space="0" w:color="000000"/>
            </w:tcBorders>
          </w:tcPr>
          <w:p w:rsidR="001567C1" w:rsidRDefault="001118C5">
            <w:pPr>
              <w:pStyle w:val="TableParagraph"/>
              <w:spacing w:line="229" w:lineRule="exact"/>
              <w:ind w:left="94"/>
              <w:rPr>
                <w:sz w:val="20"/>
              </w:rPr>
            </w:pPr>
            <w:r>
              <w:rPr>
                <w:w w:val="105"/>
                <w:sz w:val="20"/>
              </w:rPr>
              <w:t>Collars</w:t>
            </w:r>
            <w:r>
              <w:rPr>
                <w:spacing w:val="-12"/>
                <w:w w:val="105"/>
                <w:sz w:val="20"/>
              </w:rPr>
              <w:t xml:space="preserve"> </w:t>
            </w:r>
            <w:r>
              <w:rPr>
                <w:w w:val="105"/>
                <w:sz w:val="20"/>
              </w:rPr>
              <w:t>–</w:t>
            </w:r>
            <w:r>
              <w:rPr>
                <w:spacing w:val="-11"/>
                <w:w w:val="105"/>
                <w:sz w:val="20"/>
              </w:rPr>
              <w:t xml:space="preserve"> </w:t>
            </w:r>
            <w:r>
              <w:rPr>
                <w:w w:val="105"/>
                <w:sz w:val="20"/>
              </w:rPr>
              <w:t>definitions,</w:t>
            </w:r>
            <w:r>
              <w:rPr>
                <w:spacing w:val="-9"/>
                <w:w w:val="105"/>
                <w:sz w:val="20"/>
              </w:rPr>
              <w:t xml:space="preserve"> </w:t>
            </w:r>
            <w:r>
              <w:rPr>
                <w:w w:val="105"/>
                <w:sz w:val="20"/>
              </w:rPr>
              <w:t>types,</w:t>
            </w:r>
            <w:r>
              <w:rPr>
                <w:spacing w:val="-10"/>
                <w:w w:val="105"/>
                <w:sz w:val="20"/>
              </w:rPr>
              <w:t xml:space="preserve"> </w:t>
            </w:r>
            <w:r>
              <w:rPr>
                <w:w w:val="105"/>
                <w:sz w:val="20"/>
              </w:rPr>
              <w:t>peter</w:t>
            </w:r>
            <w:r>
              <w:rPr>
                <w:spacing w:val="-8"/>
                <w:w w:val="105"/>
                <w:sz w:val="20"/>
              </w:rPr>
              <w:t xml:space="preserve"> </w:t>
            </w:r>
            <w:r>
              <w:rPr>
                <w:w w:val="105"/>
                <w:sz w:val="20"/>
              </w:rPr>
              <w:t>pan,</w:t>
            </w:r>
            <w:r>
              <w:rPr>
                <w:spacing w:val="-12"/>
                <w:w w:val="105"/>
                <w:sz w:val="20"/>
              </w:rPr>
              <w:t xml:space="preserve"> </w:t>
            </w:r>
            <w:r>
              <w:rPr>
                <w:w w:val="105"/>
                <w:sz w:val="20"/>
              </w:rPr>
              <w:t>scalloped,</w:t>
            </w:r>
            <w:r>
              <w:rPr>
                <w:spacing w:val="-11"/>
                <w:w w:val="105"/>
                <w:sz w:val="20"/>
              </w:rPr>
              <w:t xml:space="preserve"> </w:t>
            </w:r>
            <w:r>
              <w:rPr>
                <w:w w:val="105"/>
                <w:sz w:val="20"/>
              </w:rPr>
              <w:t>puritan,</w:t>
            </w:r>
            <w:r>
              <w:rPr>
                <w:spacing w:val="-12"/>
                <w:w w:val="105"/>
                <w:sz w:val="20"/>
              </w:rPr>
              <w:t xml:space="preserve"> </w:t>
            </w:r>
            <w:r>
              <w:rPr>
                <w:w w:val="105"/>
                <w:sz w:val="20"/>
              </w:rPr>
              <w:t>sailor,</w:t>
            </w:r>
            <w:r>
              <w:rPr>
                <w:spacing w:val="-11"/>
                <w:w w:val="105"/>
                <w:sz w:val="20"/>
              </w:rPr>
              <w:t xml:space="preserve"> </w:t>
            </w:r>
            <w:r>
              <w:rPr>
                <w:w w:val="105"/>
                <w:sz w:val="20"/>
              </w:rPr>
              <w:t>square,</w:t>
            </w:r>
            <w:r>
              <w:rPr>
                <w:spacing w:val="-12"/>
                <w:w w:val="105"/>
                <w:sz w:val="20"/>
              </w:rPr>
              <w:t xml:space="preserve"> </w:t>
            </w:r>
            <w:r>
              <w:rPr>
                <w:w w:val="105"/>
                <w:sz w:val="20"/>
              </w:rPr>
              <w:t>rippled,</w:t>
            </w:r>
            <w:r>
              <w:rPr>
                <w:spacing w:val="-12"/>
                <w:w w:val="105"/>
                <w:sz w:val="20"/>
              </w:rPr>
              <w:t xml:space="preserve"> </w:t>
            </w:r>
            <w:r>
              <w:rPr>
                <w:w w:val="105"/>
                <w:sz w:val="20"/>
              </w:rPr>
              <w:t>full</w:t>
            </w:r>
            <w:r>
              <w:rPr>
                <w:spacing w:val="-10"/>
                <w:w w:val="105"/>
                <w:sz w:val="20"/>
              </w:rPr>
              <w:t xml:space="preserve"> </w:t>
            </w:r>
            <w:r>
              <w:rPr>
                <w:w w:val="105"/>
                <w:sz w:val="20"/>
              </w:rPr>
              <w:t>shirt</w:t>
            </w:r>
            <w:r>
              <w:rPr>
                <w:spacing w:val="-9"/>
                <w:w w:val="105"/>
                <w:sz w:val="20"/>
              </w:rPr>
              <w:t xml:space="preserve"> </w:t>
            </w:r>
            <w:r>
              <w:rPr>
                <w:w w:val="105"/>
                <w:sz w:val="20"/>
              </w:rPr>
              <w:t>collar.</w:t>
            </w:r>
          </w:p>
          <w:p w:rsidR="001567C1" w:rsidRDefault="001118C5">
            <w:pPr>
              <w:pStyle w:val="TableParagraph"/>
              <w:spacing w:before="10" w:line="216" w:lineRule="exact"/>
              <w:ind w:left="94"/>
              <w:rPr>
                <w:sz w:val="20"/>
              </w:rPr>
            </w:pPr>
            <w:r>
              <w:rPr>
                <w:spacing w:val="-1"/>
                <w:w w:val="105"/>
                <w:sz w:val="20"/>
              </w:rPr>
              <w:t>Yokes</w:t>
            </w:r>
            <w:r>
              <w:rPr>
                <w:spacing w:val="-10"/>
                <w:w w:val="105"/>
                <w:sz w:val="20"/>
              </w:rPr>
              <w:t xml:space="preserve"> </w:t>
            </w:r>
            <w:r>
              <w:rPr>
                <w:spacing w:val="-1"/>
                <w:w w:val="105"/>
                <w:sz w:val="20"/>
              </w:rPr>
              <w:t>–</w:t>
            </w:r>
            <w:r>
              <w:rPr>
                <w:spacing w:val="-9"/>
                <w:w w:val="105"/>
                <w:sz w:val="20"/>
              </w:rPr>
              <w:t xml:space="preserve"> </w:t>
            </w:r>
            <w:r>
              <w:rPr>
                <w:spacing w:val="-1"/>
                <w:w w:val="105"/>
                <w:sz w:val="20"/>
              </w:rPr>
              <w:t>types,</w:t>
            </w:r>
            <w:r>
              <w:rPr>
                <w:spacing w:val="-8"/>
                <w:w w:val="105"/>
                <w:sz w:val="20"/>
              </w:rPr>
              <w:t xml:space="preserve"> </w:t>
            </w:r>
            <w:r>
              <w:rPr>
                <w:w w:val="105"/>
                <w:sz w:val="20"/>
              </w:rPr>
              <w:t>simple</w:t>
            </w:r>
            <w:r>
              <w:rPr>
                <w:spacing w:val="-11"/>
                <w:w w:val="105"/>
                <w:sz w:val="20"/>
              </w:rPr>
              <w:t xml:space="preserve"> </w:t>
            </w:r>
            <w:r>
              <w:rPr>
                <w:w w:val="105"/>
                <w:sz w:val="20"/>
              </w:rPr>
              <w:t>yoke,</w:t>
            </w:r>
            <w:r>
              <w:rPr>
                <w:spacing w:val="-10"/>
                <w:w w:val="105"/>
                <w:sz w:val="20"/>
              </w:rPr>
              <w:t xml:space="preserve"> </w:t>
            </w:r>
            <w:r>
              <w:rPr>
                <w:w w:val="105"/>
                <w:sz w:val="20"/>
              </w:rPr>
              <w:t>yoke</w:t>
            </w:r>
            <w:r>
              <w:rPr>
                <w:spacing w:val="-12"/>
                <w:w w:val="105"/>
                <w:sz w:val="20"/>
              </w:rPr>
              <w:t xml:space="preserve"> </w:t>
            </w:r>
            <w:r>
              <w:rPr>
                <w:w w:val="105"/>
                <w:sz w:val="20"/>
              </w:rPr>
              <w:t>with</w:t>
            </w:r>
            <w:r>
              <w:rPr>
                <w:spacing w:val="-9"/>
                <w:w w:val="105"/>
                <w:sz w:val="20"/>
              </w:rPr>
              <w:t xml:space="preserve"> </w:t>
            </w:r>
            <w:r>
              <w:rPr>
                <w:w w:val="105"/>
                <w:sz w:val="20"/>
              </w:rPr>
              <w:t>fullness</w:t>
            </w:r>
            <w:r>
              <w:rPr>
                <w:spacing w:val="-13"/>
                <w:w w:val="105"/>
                <w:sz w:val="20"/>
              </w:rPr>
              <w:t xml:space="preserve"> </w:t>
            </w:r>
            <w:r>
              <w:rPr>
                <w:w w:val="105"/>
                <w:sz w:val="20"/>
              </w:rPr>
              <w:t>within</w:t>
            </w:r>
            <w:r>
              <w:rPr>
                <w:spacing w:val="-10"/>
                <w:w w:val="105"/>
                <w:sz w:val="20"/>
              </w:rPr>
              <w:t xml:space="preserve"> </w:t>
            </w:r>
            <w:r>
              <w:rPr>
                <w:w w:val="105"/>
                <w:sz w:val="20"/>
              </w:rPr>
              <w:t>the</w:t>
            </w:r>
            <w:r>
              <w:rPr>
                <w:spacing w:val="-9"/>
                <w:w w:val="105"/>
                <w:sz w:val="20"/>
              </w:rPr>
              <w:t xml:space="preserve"> </w:t>
            </w:r>
            <w:r>
              <w:rPr>
                <w:w w:val="105"/>
                <w:sz w:val="20"/>
              </w:rPr>
              <w:t>yoke,</w:t>
            </w:r>
            <w:r>
              <w:rPr>
                <w:spacing w:val="-8"/>
                <w:w w:val="105"/>
                <w:sz w:val="20"/>
              </w:rPr>
              <w:t xml:space="preserve"> </w:t>
            </w:r>
            <w:r>
              <w:rPr>
                <w:w w:val="105"/>
                <w:sz w:val="20"/>
              </w:rPr>
              <w:t>yoke</w:t>
            </w:r>
            <w:r>
              <w:rPr>
                <w:spacing w:val="-9"/>
                <w:w w:val="105"/>
                <w:sz w:val="20"/>
              </w:rPr>
              <w:t xml:space="preserve"> </w:t>
            </w:r>
            <w:r>
              <w:rPr>
                <w:w w:val="105"/>
                <w:sz w:val="20"/>
              </w:rPr>
              <w:t>supporting/</w:t>
            </w:r>
            <w:r>
              <w:rPr>
                <w:spacing w:val="-10"/>
                <w:w w:val="105"/>
                <w:sz w:val="20"/>
              </w:rPr>
              <w:t xml:space="preserve"> </w:t>
            </w:r>
            <w:r>
              <w:rPr>
                <w:w w:val="105"/>
                <w:sz w:val="20"/>
              </w:rPr>
              <w:t>releasing</w:t>
            </w:r>
            <w:r>
              <w:rPr>
                <w:spacing w:val="-11"/>
                <w:w w:val="105"/>
                <w:sz w:val="20"/>
              </w:rPr>
              <w:t xml:space="preserve"> </w:t>
            </w:r>
            <w:r>
              <w:rPr>
                <w:w w:val="105"/>
                <w:sz w:val="20"/>
              </w:rPr>
              <w:t>fullness.</w:t>
            </w:r>
          </w:p>
        </w:tc>
      </w:tr>
      <w:tr w:rsidR="001567C1">
        <w:trPr>
          <w:trHeight w:val="711"/>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Unit</w:t>
            </w:r>
            <w:r>
              <w:rPr>
                <w:b/>
                <w:spacing w:val="-3"/>
                <w:w w:val="105"/>
                <w:sz w:val="20"/>
              </w:rPr>
              <w:t xml:space="preserve"> </w:t>
            </w:r>
            <w:r>
              <w:rPr>
                <w:b/>
                <w:w w:val="105"/>
                <w:sz w:val="20"/>
              </w:rPr>
              <w:t>–</w:t>
            </w:r>
            <w:r>
              <w:rPr>
                <w:b/>
                <w:spacing w:val="-7"/>
                <w:w w:val="105"/>
                <w:sz w:val="20"/>
              </w:rPr>
              <w:t xml:space="preserve"> </w:t>
            </w:r>
            <w:r>
              <w:rPr>
                <w:b/>
                <w:w w:val="105"/>
                <w:sz w:val="20"/>
              </w:rPr>
              <w:t>V</w:t>
            </w:r>
          </w:p>
        </w:tc>
        <w:tc>
          <w:tcPr>
            <w:tcW w:w="8877" w:type="dxa"/>
            <w:gridSpan w:val="6"/>
            <w:tcBorders>
              <w:left w:val="single" w:sz="8" w:space="0" w:color="000000"/>
            </w:tcBorders>
          </w:tcPr>
          <w:p w:rsidR="001567C1" w:rsidRDefault="001118C5">
            <w:pPr>
              <w:pStyle w:val="TableParagraph"/>
              <w:spacing w:line="229" w:lineRule="exact"/>
              <w:ind w:left="94"/>
              <w:rPr>
                <w:sz w:val="20"/>
              </w:rPr>
            </w:pPr>
            <w:r>
              <w:rPr>
                <w:w w:val="105"/>
                <w:sz w:val="20"/>
              </w:rPr>
              <w:t>Pockets</w:t>
            </w:r>
            <w:r>
              <w:rPr>
                <w:spacing w:val="38"/>
                <w:w w:val="105"/>
                <w:sz w:val="20"/>
              </w:rPr>
              <w:t xml:space="preserve"> </w:t>
            </w:r>
            <w:r>
              <w:rPr>
                <w:w w:val="105"/>
                <w:sz w:val="20"/>
              </w:rPr>
              <w:t>-</w:t>
            </w:r>
            <w:r>
              <w:rPr>
                <w:spacing w:val="39"/>
                <w:w w:val="105"/>
                <w:sz w:val="20"/>
              </w:rPr>
              <w:t xml:space="preserve"> </w:t>
            </w:r>
            <w:r>
              <w:rPr>
                <w:w w:val="105"/>
                <w:sz w:val="20"/>
              </w:rPr>
              <w:t>Definition,</w:t>
            </w:r>
            <w:r>
              <w:rPr>
                <w:spacing w:val="38"/>
                <w:w w:val="105"/>
                <w:sz w:val="20"/>
              </w:rPr>
              <w:t xml:space="preserve"> </w:t>
            </w:r>
            <w:r>
              <w:rPr>
                <w:w w:val="105"/>
                <w:sz w:val="20"/>
              </w:rPr>
              <w:t>classification,</w:t>
            </w:r>
            <w:r>
              <w:rPr>
                <w:spacing w:val="39"/>
                <w:w w:val="105"/>
                <w:sz w:val="20"/>
              </w:rPr>
              <w:t xml:space="preserve"> </w:t>
            </w:r>
            <w:r>
              <w:rPr>
                <w:w w:val="105"/>
                <w:sz w:val="20"/>
              </w:rPr>
              <w:t>selection</w:t>
            </w:r>
            <w:r>
              <w:rPr>
                <w:spacing w:val="38"/>
                <w:w w:val="105"/>
                <w:sz w:val="20"/>
              </w:rPr>
              <w:t xml:space="preserve"> </w:t>
            </w:r>
            <w:r>
              <w:rPr>
                <w:w w:val="105"/>
                <w:sz w:val="20"/>
              </w:rPr>
              <w:t>of</w:t>
            </w:r>
            <w:r>
              <w:rPr>
                <w:spacing w:val="40"/>
                <w:w w:val="105"/>
                <w:sz w:val="20"/>
              </w:rPr>
              <w:t xml:space="preserve"> </w:t>
            </w:r>
            <w:r>
              <w:rPr>
                <w:w w:val="105"/>
                <w:sz w:val="20"/>
              </w:rPr>
              <w:t>pocket</w:t>
            </w:r>
            <w:r>
              <w:rPr>
                <w:spacing w:val="37"/>
                <w:w w:val="105"/>
                <w:sz w:val="20"/>
              </w:rPr>
              <w:t xml:space="preserve"> </w:t>
            </w:r>
            <w:r>
              <w:rPr>
                <w:w w:val="105"/>
                <w:sz w:val="20"/>
              </w:rPr>
              <w:t>and</w:t>
            </w:r>
            <w:r>
              <w:rPr>
                <w:spacing w:val="42"/>
                <w:w w:val="105"/>
                <w:sz w:val="20"/>
              </w:rPr>
              <w:t xml:space="preserve"> </w:t>
            </w:r>
            <w:r>
              <w:rPr>
                <w:w w:val="105"/>
                <w:sz w:val="20"/>
              </w:rPr>
              <w:t>creating</w:t>
            </w:r>
            <w:r>
              <w:rPr>
                <w:spacing w:val="36"/>
                <w:w w:val="105"/>
                <w:sz w:val="20"/>
              </w:rPr>
              <w:t xml:space="preserve"> </w:t>
            </w:r>
            <w:r>
              <w:rPr>
                <w:w w:val="105"/>
                <w:sz w:val="20"/>
              </w:rPr>
              <w:t>variety</w:t>
            </w:r>
            <w:r>
              <w:rPr>
                <w:spacing w:val="38"/>
                <w:w w:val="105"/>
                <w:sz w:val="20"/>
              </w:rPr>
              <w:t xml:space="preserve"> </w:t>
            </w:r>
            <w:r>
              <w:rPr>
                <w:w w:val="105"/>
                <w:sz w:val="20"/>
              </w:rPr>
              <w:t>in</w:t>
            </w:r>
            <w:r>
              <w:rPr>
                <w:spacing w:val="37"/>
                <w:w w:val="105"/>
                <w:sz w:val="20"/>
              </w:rPr>
              <w:t xml:space="preserve"> </w:t>
            </w:r>
            <w:r>
              <w:rPr>
                <w:w w:val="105"/>
                <w:sz w:val="20"/>
              </w:rPr>
              <w:t>pockets.</w:t>
            </w:r>
            <w:r>
              <w:rPr>
                <w:spacing w:val="38"/>
                <w:w w:val="105"/>
                <w:sz w:val="20"/>
              </w:rPr>
              <w:t xml:space="preserve"> </w:t>
            </w:r>
            <w:r>
              <w:rPr>
                <w:w w:val="105"/>
                <w:sz w:val="20"/>
              </w:rPr>
              <w:t>Plackets</w:t>
            </w:r>
            <w:r>
              <w:rPr>
                <w:spacing w:val="37"/>
                <w:w w:val="105"/>
                <w:sz w:val="20"/>
              </w:rPr>
              <w:t xml:space="preserve"> </w:t>
            </w:r>
            <w:r>
              <w:rPr>
                <w:w w:val="105"/>
                <w:sz w:val="20"/>
              </w:rPr>
              <w:t>-</w:t>
            </w:r>
          </w:p>
          <w:p w:rsidR="001567C1" w:rsidRDefault="001118C5">
            <w:pPr>
              <w:pStyle w:val="TableParagraph"/>
              <w:spacing w:before="2" w:line="230" w:lineRule="atLeast"/>
              <w:ind w:left="94" w:right="92"/>
              <w:rPr>
                <w:sz w:val="20"/>
              </w:rPr>
            </w:pPr>
            <w:r>
              <w:rPr>
                <w:w w:val="105"/>
                <w:sz w:val="20"/>
              </w:rPr>
              <w:t>Definition,</w:t>
            </w:r>
            <w:r>
              <w:rPr>
                <w:spacing w:val="29"/>
                <w:w w:val="105"/>
                <w:sz w:val="20"/>
              </w:rPr>
              <w:t xml:space="preserve"> </w:t>
            </w:r>
            <w:r>
              <w:rPr>
                <w:w w:val="105"/>
                <w:sz w:val="20"/>
              </w:rPr>
              <w:t>characteristics</w:t>
            </w:r>
            <w:r>
              <w:rPr>
                <w:spacing w:val="29"/>
                <w:w w:val="105"/>
                <w:sz w:val="20"/>
              </w:rPr>
              <w:t xml:space="preserve"> </w:t>
            </w:r>
            <w:r>
              <w:rPr>
                <w:w w:val="105"/>
                <w:sz w:val="20"/>
              </w:rPr>
              <w:t>of</w:t>
            </w:r>
            <w:r>
              <w:rPr>
                <w:spacing w:val="30"/>
                <w:w w:val="105"/>
                <w:sz w:val="20"/>
              </w:rPr>
              <w:t xml:space="preserve"> </w:t>
            </w:r>
            <w:r>
              <w:rPr>
                <w:w w:val="105"/>
                <w:sz w:val="20"/>
              </w:rPr>
              <w:t>a</w:t>
            </w:r>
            <w:r>
              <w:rPr>
                <w:spacing w:val="27"/>
                <w:w w:val="105"/>
                <w:sz w:val="20"/>
              </w:rPr>
              <w:t xml:space="preserve"> </w:t>
            </w:r>
            <w:r>
              <w:rPr>
                <w:w w:val="105"/>
                <w:sz w:val="20"/>
              </w:rPr>
              <w:t>good</w:t>
            </w:r>
            <w:r>
              <w:rPr>
                <w:spacing w:val="29"/>
                <w:w w:val="105"/>
                <w:sz w:val="20"/>
              </w:rPr>
              <w:t xml:space="preserve"> </w:t>
            </w:r>
            <w:r>
              <w:rPr>
                <w:w w:val="105"/>
                <w:sz w:val="20"/>
              </w:rPr>
              <w:t>placket,</w:t>
            </w:r>
            <w:r>
              <w:rPr>
                <w:spacing w:val="28"/>
                <w:w w:val="105"/>
                <w:sz w:val="20"/>
              </w:rPr>
              <w:t xml:space="preserve"> </w:t>
            </w:r>
            <w:r>
              <w:rPr>
                <w:w w:val="105"/>
                <w:sz w:val="20"/>
              </w:rPr>
              <w:t>classification</w:t>
            </w:r>
            <w:r>
              <w:rPr>
                <w:spacing w:val="29"/>
                <w:w w:val="105"/>
                <w:sz w:val="20"/>
              </w:rPr>
              <w:t xml:space="preserve"> </w:t>
            </w:r>
            <w:r>
              <w:rPr>
                <w:w w:val="105"/>
                <w:sz w:val="20"/>
              </w:rPr>
              <w:t>–</w:t>
            </w:r>
            <w:r>
              <w:rPr>
                <w:spacing w:val="26"/>
                <w:w w:val="105"/>
                <w:sz w:val="20"/>
              </w:rPr>
              <w:t xml:space="preserve"> </w:t>
            </w:r>
            <w:r>
              <w:rPr>
                <w:w w:val="105"/>
                <w:sz w:val="20"/>
              </w:rPr>
              <w:t>continuous</w:t>
            </w:r>
            <w:r>
              <w:rPr>
                <w:spacing w:val="27"/>
                <w:w w:val="105"/>
                <w:sz w:val="20"/>
              </w:rPr>
              <w:t xml:space="preserve"> </w:t>
            </w:r>
            <w:r>
              <w:rPr>
                <w:w w:val="105"/>
                <w:sz w:val="20"/>
              </w:rPr>
              <w:t>bound,</w:t>
            </w:r>
            <w:r>
              <w:rPr>
                <w:spacing w:val="27"/>
                <w:w w:val="105"/>
                <w:sz w:val="20"/>
              </w:rPr>
              <w:t xml:space="preserve"> </w:t>
            </w:r>
            <w:r>
              <w:rPr>
                <w:w w:val="105"/>
                <w:sz w:val="20"/>
              </w:rPr>
              <w:t>bound</w:t>
            </w:r>
            <w:r>
              <w:rPr>
                <w:spacing w:val="30"/>
                <w:w w:val="105"/>
                <w:sz w:val="20"/>
              </w:rPr>
              <w:t xml:space="preserve"> </w:t>
            </w:r>
            <w:r>
              <w:rPr>
                <w:w w:val="105"/>
                <w:sz w:val="20"/>
              </w:rPr>
              <w:t>&amp;</w:t>
            </w:r>
            <w:r>
              <w:rPr>
                <w:spacing w:val="27"/>
                <w:w w:val="105"/>
                <w:sz w:val="20"/>
              </w:rPr>
              <w:t xml:space="preserve"> </w:t>
            </w:r>
            <w:r>
              <w:rPr>
                <w:w w:val="105"/>
                <w:sz w:val="20"/>
              </w:rPr>
              <w:t>faced,</w:t>
            </w:r>
            <w:r>
              <w:rPr>
                <w:spacing w:val="31"/>
                <w:w w:val="105"/>
                <w:sz w:val="20"/>
              </w:rPr>
              <w:t xml:space="preserve"> </w:t>
            </w:r>
            <w:r>
              <w:rPr>
                <w:w w:val="105"/>
                <w:sz w:val="20"/>
              </w:rPr>
              <w:t>fly</w:t>
            </w:r>
            <w:r>
              <w:rPr>
                <w:spacing w:val="-50"/>
                <w:w w:val="105"/>
                <w:sz w:val="20"/>
              </w:rPr>
              <w:t xml:space="preserve"> </w:t>
            </w:r>
            <w:r>
              <w:rPr>
                <w:w w:val="105"/>
                <w:sz w:val="20"/>
              </w:rPr>
              <w:t>opening,</w:t>
            </w:r>
            <w:r>
              <w:rPr>
                <w:spacing w:val="-3"/>
                <w:w w:val="105"/>
                <w:sz w:val="20"/>
              </w:rPr>
              <w:t xml:space="preserve"> </w:t>
            </w:r>
            <w:r>
              <w:rPr>
                <w:w w:val="105"/>
                <w:sz w:val="20"/>
              </w:rPr>
              <w:t>zipper,</w:t>
            </w:r>
            <w:r>
              <w:rPr>
                <w:spacing w:val="-4"/>
                <w:w w:val="105"/>
                <w:sz w:val="20"/>
              </w:rPr>
              <w:t xml:space="preserve"> </w:t>
            </w:r>
            <w:r>
              <w:rPr>
                <w:w w:val="105"/>
                <w:sz w:val="20"/>
              </w:rPr>
              <w:t>tailored</w:t>
            </w:r>
            <w:r>
              <w:rPr>
                <w:spacing w:val="-3"/>
                <w:w w:val="105"/>
                <w:sz w:val="20"/>
              </w:rPr>
              <w:t xml:space="preserve"> </w:t>
            </w:r>
            <w:r>
              <w:rPr>
                <w:w w:val="105"/>
                <w:sz w:val="20"/>
              </w:rPr>
              <w:t>and</w:t>
            </w:r>
            <w:r>
              <w:rPr>
                <w:spacing w:val="-2"/>
                <w:w w:val="105"/>
                <w:sz w:val="20"/>
              </w:rPr>
              <w:t xml:space="preserve"> </w:t>
            </w:r>
            <w:r>
              <w:rPr>
                <w:w w:val="105"/>
                <w:sz w:val="20"/>
              </w:rPr>
              <w:t>center</w:t>
            </w:r>
            <w:r>
              <w:rPr>
                <w:spacing w:val="-2"/>
                <w:w w:val="105"/>
                <w:sz w:val="20"/>
              </w:rPr>
              <w:t xml:space="preserve"> </w:t>
            </w:r>
            <w:r>
              <w:rPr>
                <w:w w:val="105"/>
                <w:sz w:val="20"/>
              </w:rPr>
              <w:t>front</w:t>
            </w:r>
            <w:r>
              <w:rPr>
                <w:spacing w:val="-3"/>
                <w:w w:val="105"/>
                <w:sz w:val="20"/>
              </w:rPr>
              <w:t xml:space="preserve"> </w:t>
            </w:r>
            <w:r>
              <w:rPr>
                <w:w w:val="105"/>
                <w:sz w:val="20"/>
              </w:rPr>
              <w:t>/</w:t>
            </w:r>
            <w:r>
              <w:rPr>
                <w:spacing w:val="-1"/>
                <w:w w:val="105"/>
                <w:sz w:val="20"/>
              </w:rPr>
              <w:t xml:space="preserve"> </w:t>
            </w:r>
            <w:r>
              <w:rPr>
                <w:w w:val="105"/>
                <w:sz w:val="20"/>
              </w:rPr>
              <w:t>shirt placket.</w:t>
            </w:r>
          </w:p>
        </w:tc>
      </w:tr>
      <w:tr w:rsidR="001567C1">
        <w:trPr>
          <w:trHeight w:val="2380"/>
        </w:trPr>
        <w:tc>
          <w:tcPr>
            <w:tcW w:w="10095" w:type="dxa"/>
            <w:gridSpan w:val="7"/>
          </w:tcPr>
          <w:p w:rsidR="001567C1" w:rsidRDefault="001118C5">
            <w:pPr>
              <w:pStyle w:val="TableParagraph"/>
              <w:spacing w:before="7"/>
              <w:ind w:left="100"/>
              <w:rPr>
                <w:b/>
                <w:sz w:val="20"/>
              </w:rPr>
            </w:pPr>
            <w:r>
              <w:rPr>
                <w:b/>
                <w:spacing w:val="-1"/>
                <w:w w:val="105"/>
                <w:sz w:val="20"/>
              </w:rPr>
              <w:t>Reference</w:t>
            </w:r>
            <w:r>
              <w:rPr>
                <w:b/>
                <w:spacing w:val="-13"/>
                <w:w w:val="105"/>
                <w:sz w:val="20"/>
              </w:rPr>
              <w:t xml:space="preserve"> </w:t>
            </w:r>
            <w:r>
              <w:rPr>
                <w:b/>
                <w:spacing w:val="-1"/>
                <w:w w:val="105"/>
                <w:sz w:val="20"/>
              </w:rPr>
              <w:t>and</w:t>
            </w:r>
            <w:r>
              <w:rPr>
                <w:b/>
                <w:spacing w:val="-9"/>
                <w:w w:val="105"/>
                <w:sz w:val="20"/>
              </w:rPr>
              <w:t xml:space="preserve"> </w:t>
            </w:r>
            <w:r>
              <w:rPr>
                <w:b/>
                <w:w w:val="105"/>
                <w:sz w:val="20"/>
              </w:rPr>
              <w:t>Textbooks:</w:t>
            </w:r>
          </w:p>
          <w:p w:rsidR="001567C1" w:rsidRDefault="001118C5">
            <w:pPr>
              <w:pStyle w:val="TableParagraph"/>
              <w:spacing w:before="3" w:line="247" w:lineRule="auto"/>
              <w:ind w:left="100" w:right="1499"/>
              <w:rPr>
                <w:sz w:val="20"/>
              </w:rPr>
            </w:pPr>
            <w:r>
              <w:rPr>
                <w:spacing w:val="-1"/>
                <w:w w:val="105"/>
                <w:sz w:val="20"/>
              </w:rPr>
              <w:t>Nayak,</w:t>
            </w:r>
            <w:r>
              <w:rPr>
                <w:spacing w:val="-10"/>
                <w:w w:val="105"/>
                <w:sz w:val="20"/>
              </w:rPr>
              <w:t xml:space="preserve"> </w:t>
            </w:r>
            <w:r>
              <w:rPr>
                <w:spacing w:val="-1"/>
                <w:w w:val="105"/>
                <w:sz w:val="20"/>
              </w:rPr>
              <w:t>R.,</w:t>
            </w:r>
            <w:r>
              <w:rPr>
                <w:spacing w:val="-11"/>
                <w:w w:val="105"/>
                <w:sz w:val="20"/>
              </w:rPr>
              <w:t xml:space="preserve"> </w:t>
            </w:r>
            <w:r>
              <w:rPr>
                <w:spacing w:val="-1"/>
                <w:w w:val="105"/>
                <w:sz w:val="20"/>
              </w:rPr>
              <w:t>&amp;Padhye,</w:t>
            </w:r>
            <w:r>
              <w:rPr>
                <w:spacing w:val="-9"/>
                <w:w w:val="105"/>
                <w:sz w:val="20"/>
              </w:rPr>
              <w:t xml:space="preserve"> </w:t>
            </w:r>
            <w:r>
              <w:rPr>
                <w:spacing w:val="-1"/>
                <w:w w:val="105"/>
                <w:sz w:val="20"/>
              </w:rPr>
              <w:t>R.</w:t>
            </w:r>
            <w:r>
              <w:rPr>
                <w:spacing w:val="-11"/>
                <w:w w:val="105"/>
                <w:sz w:val="20"/>
              </w:rPr>
              <w:t xml:space="preserve"> </w:t>
            </w:r>
            <w:r>
              <w:rPr>
                <w:spacing w:val="-1"/>
                <w:w w:val="105"/>
                <w:sz w:val="20"/>
              </w:rPr>
              <w:t>(Eds.).</w:t>
            </w:r>
            <w:r>
              <w:rPr>
                <w:spacing w:val="-11"/>
                <w:w w:val="105"/>
                <w:sz w:val="20"/>
              </w:rPr>
              <w:t xml:space="preserve"> </w:t>
            </w:r>
            <w:r>
              <w:rPr>
                <w:spacing w:val="-1"/>
                <w:w w:val="105"/>
                <w:sz w:val="20"/>
              </w:rPr>
              <w:t>(2017).</w:t>
            </w:r>
            <w:r>
              <w:rPr>
                <w:spacing w:val="-7"/>
                <w:w w:val="105"/>
                <w:sz w:val="20"/>
              </w:rPr>
              <w:t xml:space="preserve"> </w:t>
            </w:r>
            <w:r>
              <w:rPr>
                <w:i/>
                <w:w w:val="105"/>
                <w:sz w:val="20"/>
              </w:rPr>
              <w:t>Automation</w:t>
            </w:r>
            <w:r>
              <w:rPr>
                <w:i/>
                <w:spacing w:val="-13"/>
                <w:w w:val="105"/>
                <w:sz w:val="20"/>
              </w:rPr>
              <w:t xml:space="preserve"> </w:t>
            </w:r>
            <w:r>
              <w:rPr>
                <w:i/>
                <w:w w:val="105"/>
                <w:sz w:val="20"/>
              </w:rPr>
              <w:t>in</w:t>
            </w:r>
            <w:r>
              <w:rPr>
                <w:i/>
                <w:spacing w:val="-13"/>
                <w:w w:val="105"/>
                <w:sz w:val="20"/>
              </w:rPr>
              <w:t xml:space="preserve"> </w:t>
            </w:r>
            <w:r>
              <w:rPr>
                <w:i/>
                <w:w w:val="105"/>
                <w:sz w:val="20"/>
              </w:rPr>
              <w:t>garment</w:t>
            </w:r>
            <w:r>
              <w:rPr>
                <w:i/>
                <w:spacing w:val="-10"/>
                <w:w w:val="105"/>
                <w:sz w:val="20"/>
              </w:rPr>
              <w:t xml:space="preserve"> </w:t>
            </w:r>
            <w:r>
              <w:rPr>
                <w:i/>
                <w:w w:val="105"/>
                <w:sz w:val="20"/>
              </w:rPr>
              <w:t>manufacturing</w:t>
            </w:r>
            <w:r>
              <w:rPr>
                <w:w w:val="105"/>
                <w:sz w:val="20"/>
              </w:rPr>
              <w:t>.</w:t>
            </w:r>
            <w:r>
              <w:rPr>
                <w:spacing w:val="-11"/>
                <w:w w:val="105"/>
                <w:sz w:val="20"/>
              </w:rPr>
              <w:t xml:space="preserve"> </w:t>
            </w:r>
            <w:r>
              <w:rPr>
                <w:w w:val="105"/>
                <w:sz w:val="20"/>
              </w:rPr>
              <w:t>Woodhead</w:t>
            </w:r>
            <w:r>
              <w:rPr>
                <w:spacing w:val="-11"/>
                <w:w w:val="105"/>
                <w:sz w:val="20"/>
              </w:rPr>
              <w:t xml:space="preserve"> </w:t>
            </w:r>
            <w:r>
              <w:rPr>
                <w:w w:val="105"/>
                <w:sz w:val="20"/>
              </w:rPr>
              <w:t>Publishing.</w:t>
            </w:r>
            <w:r>
              <w:rPr>
                <w:spacing w:val="-49"/>
                <w:w w:val="105"/>
                <w:sz w:val="20"/>
              </w:rPr>
              <w:t xml:space="preserve"> </w:t>
            </w:r>
            <w:r>
              <w:rPr>
                <w:w w:val="105"/>
                <w:sz w:val="20"/>
              </w:rPr>
              <w:t>Vilumsone-Nemes,</w:t>
            </w:r>
            <w:r>
              <w:rPr>
                <w:spacing w:val="-5"/>
                <w:w w:val="105"/>
                <w:sz w:val="20"/>
              </w:rPr>
              <w:t xml:space="preserve"> </w:t>
            </w:r>
            <w:r>
              <w:rPr>
                <w:w w:val="105"/>
                <w:sz w:val="20"/>
              </w:rPr>
              <w:t>I.</w:t>
            </w:r>
            <w:r>
              <w:rPr>
                <w:spacing w:val="-6"/>
                <w:w w:val="105"/>
                <w:sz w:val="20"/>
              </w:rPr>
              <w:t xml:space="preserve"> </w:t>
            </w:r>
            <w:r>
              <w:rPr>
                <w:w w:val="105"/>
                <w:sz w:val="20"/>
              </w:rPr>
              <w:t>(2018).</w:t>
            </w:r>
            <w:r>
              <w:rPr>
                <w:spacing w:val="-3"/>
                <w:w w:val="105"/>
                <w:sz w:val="20"/>
              </w:rPr>
              <w:t xml:space="preserve"> </w:t>
            </w:r>
            <w:r>
              <w:rPr>
                <w:i/>
                <w:w w:val="105"/>
                <w:sz w:val="20"/>
              </w:rPr>
              <w:t>Industrial</w:t>
            </w:r>
            <w:r>
              <w:rPr>
                <w:i/>
                <w:spacing w:val="-5"/>
                <w:w w:val="105"/>
                <w:sz w:val="20"/>
              </w:rPr>
              <w:t xml:space="preserve"> </w:t>
            </w:r>
            <w:r>
              <w:rPr>
                <w:i/>
                <w:w w:val="105"/>
                <w:sz w:val="20"/>
              </w:rPr>
              <w:t>cutting</w:t>
            </w:r>
            <w:r>
              <w:rPr>
                <w:i/>
                <w:spacing w:val="-8"/>
                <w:w w:val="105"/>
                <w:sz w:val="20"/>
              </w:rPr>
              <w:t xml:space="preserve"> </w:t>
            </w:r>
            <w:r>
              <w:rPr>
                <w:i/>
                <w:w w:val="105"/>
                <w:sz w:val="20"/>
              </w:rPr>
              <w:t>of</w:t>
            </w:r>
            <w:r>
              <w:rPr>
                <w:i/>
                <w:spacing w:val="-7"/>
                <w:w w:val="105"/>
                <w:sz w:val="20"/>
              </w:rPr>
              <w:t xml:space="preserve"> </w:t>
            </w:r>
            <w:r>
              <w:rPr>
                <w:i/>
                <w:w w:val="105"/>
                <w:sz w:val="20"/>
              </w:rPr>
              <w:t>textile</w:t>
            </w:r>
            <w:r>
              <w:rPr>
                <w:i/>
                <w:spacing w:val="-6"/>
                <w:w w:val="105"/>
                <w:sz w:val="20"/>
              </w:rPr>
              <w:t xml:space="preserve"> </w:t>
            </w:r>
            <w:r>
              <w:rPr>
                <w:i/>
                <w:w w:val="105"/>
                <w:sz w:val="20"/>
              </w:rPr>
              <w:t>materials</w:t>
            </w:r>
            <w:r>
              <w:rPr>
                <w:w w:val="105"/>
                <w:sz w:val="20"/>
              </w:rPr>
              <w:t>.</w:t>
            </w:r>
            <w:r>
              <w:rPr>
                <w:spacing w:val="-5"/>
                <w:w w:val="105"/>
                <w:sz w:val="20"/>
              </w:rPr>
              <w:t xml:space="preserve"> </w:t>
            </w:r>
            <w:r>
              <w:rPr>
                <w:w w:val="105"/>
                <w:sz w:val="20"/>
              </w:rPr>
              <w:t>Woodhead</w:t>
            </w:r>
            <w:r>
              <w:rPr>
                <w:spacing w:val="-5"/>
                <w:w w:val="105"/>
                <w:sz w:val="20"/>
              </w:rPr>
              <w:t xml:space="preserve"> </w:t>
            </w:r>
            <w:r>
              <w:rPr>
                <w:w w:val="105"/>
                <w:sz w:val="20"/>
              </w:rPr>
              <w:t>Publishing.</w:t>
            </w:r>
          </w:p>
          <w:p w:rsidR="001567C1" w:rsidRDefault="001118C5">
            <w:pPr>
              <w:pStyle w:val="TableParagraph"/>
              <w:spacing w:before="1" w:line="247" w:lineRule="auto"/>
              <w:ind w:left="100" w:right="1033"/>
              <w:rPr>
                <w:i/>
                <w:sz w:val="20"/>
              </w:rPr>
            </w:pPr>
            <w:r>
              <w:rPr>
                <w:w w:val="105"/>
                <w:sz w:val="20"/>
              </w:rPr>
              <w:t xml:space="preserve">Nayak, R., &amp;Padhye, R. (Eds.). (2017). </w:t>
            </w:r>
            <w:r>
              <w:rPr>
                <w:i/>
                <w:w w:val="105"/>
                <w:sz w:val="20"/>
              </w:rPr>
              <w:t>Automation in garment manufacturing</w:t>
            </w:r>
            <w:r>
              <w:rPr>
                <w:w w:val="105"/>
                <w:sz w:val="20"/>
              </w:rPr>
              <w:t>. Woodhead Publishing.</w:t>
            </w:r>
            <w:r>
              <w:rPr>
                <w:spacing w:val="1"/>
                <w:w w:val="105"/>
                <w:sz w:val="20"/>
              </w:rPr>
              <w:t xml:space="preserve"> </w:t>
            </w:r>
            <w:r>
              <w:rPr>
                <w:w w:val="105"/>
                <w:sz w:val="20"/>
              </w:rPr>
              <w:t>Richter,</w:t>
            </w:r>
            <w:r>
              <w:rPr>
                <w:spacing w:val="-12"/>
                <w:w w:val="105"/>
                <w:sz w:val="20"/>
              </w:rPr>
              <w:t xml:space="preserve"> </w:t>
            </w:r>
            <w:r>
              <w:rPr>
                <w:w w:val="105"/>
                <w:sz w:val="20"/>
              </w:rPr>
              <w:t>G.,</w:t>
            </w:r>
            <w:r>
              <w:rPr>
                <w:spacing w:val="-9"/>
                <w:w w:val="105"/>
                <w:sz w:val="20"/>
              </w:rPr>
              <w:t xml:space="preserve"> </w:t>
            </w:r>
            <w:r>
              <w:rPr>
                <w:w w:val="105"/>
                <w:sz w:val="20"/>
              </w:rPr>
              <w:t>Raban,</w:t>
            </w:r>
            <w:r>
              <w:rPr>
                <w:spacing w:val="-12"/>
                <w:w w:val="105"/>
                <w:sz w:val="20"/>
              </w:rPr>
              <w:t xml:space="preserve"> </w:t>
            </w:r>
            <w:r>
              <w:rPr>
                <w:w w:val="105"/>
                <w:sz w:val="20"/>
              </w:rPr>
              <w:t>D.</w:t>
            </w:r>
            <w:r>
              <w:rPr>
                <w:spacing w:val="-11"/>
                <w:w w:val="105"/>
                <w:sz w:val="20"/>
              </w:rPr>
              <w:t xml:space="preserve"> </w:t>
            </w:r>
            <w:r>
              <w:rPr>
                <w:w w:val="105"/>
                <w:sz w:val="20"/>
              </w:rPr>
              <w:t>R.,</w:t>
            </w:r>
            <w:r>
              <w:rPr>
                <w:spacing w:val="-9"/>
                <w:w w:val="105"/>
                <w:sz w:val="20"/>
              </w:rPr>
              <w:t xml:space="preserve"> </w:t>
            </w:r>
            <w:r>
              <w:rPr>
                <w:w w:val="105"/>
                <w:sz w:val="20"/>
              </w:rPr>
              <w:t>&amp;Rafaeli,</w:t>
            </w:r>
            <w:r>
              <w:rPr>
                <w:spacing w:val="-12"/>
                <w:w w:val="105"/>
                <w:sz w:val="20"/>
              </w:rPr>
              <w:t xml:space="preserve"> </w:t>
            </w:r>
            <w:r>
              <w:rPr>
                <w:w w:val="105"/>
                <w:sz w:val="20"/>
              </w:rPr>
              <w:t>S.</w:t>
            </w:r>
            <w:r>
              <w:rPr>
                <w:spacing w:val="-9"/>
                <w:w w:val="105"/>
                <w:sz w:val="20"/>
              </w:rPr>
              <w:t xml:space="preserve"> </w:t>
            </w:r>
            <w:r>
              <w:rPr>
                <w:w w:val="105"/>
                <w:sz w:val="20"/>
              </w:rPr>
              <w:t>(2018,</w:t>
            </w:r>
            <w:r>
              <w:rPr>
                <w:spacing w:val="-13"/>
                <w:w w:val="105"/>
                <w:sz w:val="20"/>
              </w:rPr>
              <w:t xml:space="preserve"> </w:t>
            </w:r>
            <w:r>
              <w:rPr>
                <w:w w:val="105"/>
                <w:sz w:val="20"/>
              </w:rPr>
              <w:t>August).</w:t>
            </w:r>
            <w:r>
              <w:rPr>
                <w:spacing w:val="-7"/>
                <w:w w:val="105"/>
                <w:sz w:val="20"/>
              </w:rPr>
              <w:t xml:space="preserve"> </w:t>
            </w:r>
            <w:r>
              <w:rPr>
                <w:i/>
                <w:w w:val="105"/>
                <w:sz w:val="20"/>
              </w:rPr>
              <w:t>Tailoring</w:t>
            </w:r>
            <w:r>
              <w:rPr>
                <w:i/>
                <w:spacing w:val="-12"/>
                <w:w w:val="105"/>
                <w:sz w:val="20"/>
              </w:rPr>
              <w:t xml:space="preserve"> </w:t>
            </w:r>
            <w:r>
              <w:rPr>
                <w:i/>
                <w:w w:val="105"/>
                <w:sz w:val="20"/>
              </w:rPr>
              <w:t>a</w:t>
            </w:r>
            <w:r>
              <w:rPr>
                <w:i/>
                <w:spacing w:val="-12"/>
                <w:w w:val="105"/>
                <w:sz w:val="20"/>
              </w:rPr>
              <w:t xml:space="preserve"> </w:t>
            </w:r>
            <w:r>
              <w:rPr>
                <w:i/>
                <w:w w:val="105"/>
                <w:sz w:val="20"/>
              </w:rPr>
              <w:t>Points</w:t>
            </w:r>
            <w:r>
              <w:rPr>
                <w:i/>
                <w:spacing w:val="-12"/>
                <w:w w:val="105"/>
                <w:sz w:val="20"/>
              </w:rPr>
              <w:t xml:space="preserve"> </w:t>
            </w:r>
            <w:r>
              <w:rPr>
                <w:i/>
                <w:w w:val="105"/>
                <w:sz w:val="20"/>
              </w:rPr>
              <w:t>Scoring</w:t>
            </w:r>
            <w:r>
              <w:rPr>
                <w:i/>
                <w:spacing w:val="-11"/>
                <w:w w:val="105"/>
                <w:sz w:val="20"/>
              </w:rPr>
              <w:t xml:space="preserve"> </w:t>
            </w:r>
            <w:r>
              <w:rPr>
                <w:i/>
                <w:w w:val="105"/>
                <w:sz w:val="20"/>
              </w:rPr>
              <w:t>Mechanism</w:t>
            </w:r>
            <w:r>
              <w:rPr>
                <w:i/>
                <w:spacing w:val="-11"/>
                <w:w w:val="105"/>
                <w:sz w:val="20"/>
              </w:rPr>
              <w:t xml:space="preserve"> </w:t>
            </w:r>
            <w:r>
              <w:rPr>
                <w:i/>
                <w:w w:val="105"/>
                <w:sz w:val="20"/>
              </w:rPr>
              <w:t>for</w:t>
            </w:r>
            <w:r>
              <w:rPr>
                <w:i/>
                <w:spacing w:val="-13"/>
                <w:w w:val="105"/>
                <w:sz w:val="20"/>
              </w:rPr>
              <w:t xml:space="preserve"> </w:t>
            </w:r>
            <w:r>
              <w:rPr>
                <w:i/>
                <w:w w:val="105"/>
                <w:sz w:val="20"/>
              </w:rPr>
              <w:t>Crowd</w:t>
            </w:r>
          </w:p>
          <w:p w:rsidR="001567C1" w:rsidRDefault="001118C5">
            <w:pPr>
              <w:pStyle w:val="TableParagraph"/>
              <w:spacing w:before="4"/>
              <w:ind w:left="777"/>
              <w:rPr>
                <w:sz w:val="20"/>
              </w:rPr>
            </w:pPr>
            <w:r>
              <w:rPr>
                <w:i/>
                <w:spacing w:val="-1"/>
                <w:w w:val="105"/>
                <w:sz w:val="20"/>
              </w:rPr>
              <w:t>Based</w:t>
            </w:r>
            <w:r>
              <w:rPr>
                <w:i/>
                <w:spacing w:val="-12"/>
                <w:w w:val="105"/>
                <w:sz w:val="20"/>
              </w:rPr>
              <w:t xml:space="preserve"> </w:t>
            </w:r>
            <w:r>
              <w:rPr>
                <w:i/>
                <w:spacing w:val="-1"/>
                <w:w w:val="105"/>
                <w:sz w:val="20"/>
              </w:rPr>
              <w:t>Knowledge</w:t>
            </w:r>
            <w:r>
              <w:rPr>
                <w:i/>
                <w:spacing w:val="-11"/>
                <w:w w:val="105"/>
                <w:sz w:val="20"/>
              </w:rPr>
              <w:t xml:space="preserve"> </w:t>
            </w:r>
            <w:r>
              <w:rPr>
                <w:i/>
                <w:w w:val="105"/>
                <w:sz w:val="20"/>
              </w:rPr>
              <w:t>Pooling</w:t>
            </w:r>
            <w:r>
              <w:rPr>
                <w:w w:val="105"/>
                <w:sz w:val="20"/>
              </w:rPr>
              <w:t>.</w:t>
            </w:r>
            <w:r>
              <w:rPr>
                <w:spacing w:val="-11"/>
                <w:w w:val="105"/>
                <w:sz w:val="20"/>
              </w:rPr>
              <w:t xml:space="preserve"> </w:t>
            </w:r>
            <w:r>
              <w:rPr>
                <w:w w:val="105"/>
                <w:sz w:val="20"/>
              </w:rPr>
              <w:t>In</w:t>
            </w:r>
            <w:r>
              <w:rPr>
                <w:spacing w:val="-11"/>
                <w:w w:val="105"/>
                <w:sz w:val="20"/>
              </w:rPr>
              <w:t xml:space="preserve"> </w:t>
            </w:r>
            <w:r>
              <w:rPr>
                <w:w w:val="105"/>
                <w:sz w:val="20"/>
              </w:rPr>
              <w:t>Proceedings</w:t>
            </w:r>
            <w:r>
              <w:rPr>
                <w:spacing w:val="-12"/>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51st</w:t>
            </w:r>
            <w:r>
              <w:rPr>
                <w:spacing w:val="-11"/>
                <w:w w:val="105"/>
                <w:sz w:val="20"/>
              </w:rPr>
              <w:t xml:space="preserve"> </w:t>
            </w:r>
            <w:r>
              <w:rPr>
                <w:w w:val="105"/>
                <w:sz w:val="20"/>
              </w:rPr>
              <w:t>Hawaii</w:t>
            </w:r>
            <w:r>
              <w:rPr>
                <w:spacing w:val="-7"/>
                <w:w w:val="105"/>
                <w:sz w:val="20"/>
              </w:rPr>
              <w:t xml:space="preserve"> </w:t>
            </w:r>
            <w:r>
              <w:rPr>
                <w:w w:val="105"/>
                <w:sz w:val="20"/>
              </w:rPr>
              <w:t>International</w:t>
            </w:r>
            <w:r>
              <w:rPr>
                <w:spacing w:val="-10"/>
                <w:w w:val="105"/>
                <w:sz w:val="20"/>
              </w:rPr>
              <w:t xml:space="preserve"> </w:t>
            </w:r>
            <w:r>
              <w:rPr>
                <w:w w:val="105"/>
                <w:sz w:val="20"/>
              </w:rPr>
              <w:t>Conference</w:t>
            </w:r>
            <w:r>
              <w:rPr>
                <w:spacing w:val="-13"/>
                <w:w w:val="105"/>
                <w:sz w:val="20"/>
              </w:rPr>
              <w:t xml:space="preserve"> </w:t>
            </w:r>
            <w:r>
              <w:rPr>
                <w:w w:val="105"/>
                <w:sz w:val="20"/>
              </w:rPr>
              <w:t>on</w:t>
            </w:r>
            <w:r>
              <w:rPr>
                <w:spacing w:val="-11"/>
                <w:w w:val="105"/>
                <w:sz w:val="20"/>
              </w:rPr>
              <w:t xml:space="preserve"> </w:t>
            </w:r>
            <w:r>
              <w:rPr>
                <w:w w:val="105"/>
                <w:sz w:val="20"/>
              </w:rPr>
              <w:t>System</w:t>
            </w:r>
            <w:r>
              <w:rPr>
                <w:spacing w:val="-11"/>
                <w:w w:val="105"/>
                <w:sz w:val="20"/>
              </w:rPr>
              <w:t xml:space="preserve"> </w:t>
            </w:r>
            <w:r>
              <w:rPr>
                <w:w w:val="105"/>
                <w:sz w:val="20"/>
              </w:rPr>
              <w:t>Sciences.</w:t>
            </w:r>
          </w:p>
          <w:p w:rsidR="001567C1" w:rsidRDefault="001118C5">
            <w:pPr>
              <w:pStyle w:val="TableParagraph"/>
              <w:spacing w:before="6" w:line="247" w:lineRule="auto"/>
              <w:ind w:left="676" w:right="660" w:hanging="576"/>
              <w:rPr>
                <w:sz w:val="20"/>
              </w:rPr>
            </w:pPr>
            <w:r>
              <w:rPr>
                <w:spacing w:val="-1"/>
                <w:w w:val="105"/>
                <w:sz w:val="20"/>
              </w:rPr>
              <w:t>Nayak,</w:t>
            </w:r>
            <w:r>
              <w:rPr>
                <w:spacing w:val="-10"/>
                <w:w w:val="105"/>
                <w:sz w:val="20"/>
              </w:rPr>
              <w:t xml:space="preserve"> </w:t>
            </w:r>
            <w:r>
              <w:rPr>
                <w:spacing w:val="-1"/>
                <w:w w:val="105"/>
                <w:sz w:val="20"/>
              </w:rPr>
              <w:t>R.,</w:t>
            </w:r>
            <w:r>
              <w:rPr>
                <w:spacing w:val="-11"/>
                <w:w w:val="105"/>
                <w:sz w:val="20"/>
              </w:rPr>
              <w:t xml:space="preserve"> </w:t>
            </w:r>
            <w:r>
              <w:rPr>
                <w:spacing w:val="-1"/>
                <w:w w:val="105"/>
                <w:sz w:val="20"/>
              </w:rPr>
              <w:t>&amp;Ratnapandian,</w:t>
            </w:r>
            <w:r>
              <w:rPr>
                <w:spacing w:val="-9"/>
                <w:w w:val="105"/>
                <w:sz w:val="20"/>
              </w:rPr>
              <w:t xml:space="preserve"> </w:t>
            </w:r>
            <w:r>
              <w:rPr>
                <w:w w:val="105"/>
                <w:sz w:val="20"/>
              </w:rPr>
              <w:t>S.</w:t>
            </w:r>
            <w:r>
              <w:rPr>
                <w:spacing w:val="-9"/>
                <w:w w:val="105"/>
                <w:sz w:val="20"/>
              </w:rPr>
              <w:t xml:space="preserve"> </w:t>
            </w:r>
            <w:r>
              <w:rPr>
                <w:w w:val="105"/>
                <w:sz w:val="20"/>
              </w:rPr>
              <w:t>(2018).</w:t>
            </w:r>
            <w:r>
              <w:rPr>
                <w:spacing w:val="-9"/>
                <w:w w:val="105"/>
                <w:sz w:val="20"/>
              </w:rPr>
              <w:t xml:space="preserve"> </w:t>
            </w:r>
            <w:r>
              <w:rPr>
                <w:i/>
                <w:w w:val="105"/>
                <w:sz w:val="20"/>
              </w:rPr>
              <w:t>Care</w:t>
            </w:r>
            <w:r>
              <w:rPr>
                <w:i/>
                <w:spacing w:val="-10"/>
                <w:w w:val="105"/>
                <w:sz w:val="20"/>
              </w:rPr>
              <w:t xml:space="preserve"> </w:t>
            </w:r>
            <w:r>
              <w:rPr>
                <w:i/>
                <w:w w:val="105"/>
                <w:sz w:val="20"/>
              </w:rPr>
              <w:t>and</w:t>
            </w:r>
            <w:r>
              <w:rPr>
                <w:i/>
                <w:spacing w:val="-10"/>
                <w:w w:val="105"/>
                <w:sz w:val="20"/>
              </w:rPr>
              <w:t xml:space="preserve"> </w:t>
            </w:r>
            <w:r>
              <w:rPr>
                <w:i/>
                <w:w w:val="105"/>
                <w:sz w:val="20"/>
              </w:rPr>
              <w:t>maintenance</w:t>
            </w:r>
            <w:r>
              <w:rPr>
                <w:i/>
                <w:spacing w:val="-10"/>
                <w:w w:val="105"/>
                <w:sz w:val="20"/>
              </w:rPr>
              <w:t xml:space="preserve"> </w:t>
            </w:r>
            <w:r>
              <w:rPr>
                <w:i/>
                <w:w w:val="105"/>
                <w:sz w:val="20"/>
              </w:rPr>
              <w:t>of</w:t>
            </w:r>
            <w:r>
              <w:rPr>
                <w:i/>
                <w:spacing w:val="-11"/>
                <w:w w:val="105"/>
                <w:sz w:val="20"/>
              </w:rPr>
              <w:t xml:space="preserve"> </w:t>
            </w:r>
            <w:r>
              <w:rPr>
                <w:i/>
                <w:w w:val="105"/>
                <w:sz w:val="20"/>
              </w:rPr>
              <w:t>textile</w:t>
            </w:r>
            <w:r>
              <w:rPr>
                <w:i/>
                <w:spacing w:val="-13"/>
                <w:w w:val="105"/>
                <w:sz w:val="20"/>
              </w:rPr>
              <w:t xml:space="preserve"> </w:t>
            </w:r>
            <w:r>
              <w:rPr>
                <w:i/>
                <w:w w:val="105"/>
                <w:sz w:val="20"/>
              </w:rPr>
              <w:t>products</w:t>
            </w:r>
            <w:r>
              <w:rPr>
                <w:i/>
                <w:spacing w:val="-11"/>
                <w:w w:val="105"/>
                <w:sz w:val="20"/>
              </w:rPr>
              <w:t xml:space="preserve"> </w:t>
            </w:r>
            <w:r>
              <w:rPr>
                <w:i/>
                <w:w w:val="105"/>
                <w:sz w:val="20"/>
              </w:rPr>
              <w:t>including</w:t>
            </w:r>
            <w:r>
              <w:rPr>
                <w:i/>
                <w:spacing w:val="-9"/>
                <w:w w:val="105"/>
                <w:sz w:val="20"/>
              </w:rPr>
              <w:t xml:space="preserve"> </w:t>
            </w:r>
            <w:r>
              <w:rPr>
                <w:i/>
                <w:w w:val="105"/>
                <w:sz w:val="20"/>
              </w:rPr>
              <w:t>apparel</w:t>
            </w:r>
            <w:r>
              <w:rPr>
                <w:i/>
                <w:spacing w:val="-11"/>
                <w:w w:val="105"/>
                <w:sz w:val="20"/>
              </w:rPr>
              <w:t xml:space="preserve"> </w:t>
            </w:r>
            <w:r>
              <w:rPr>
                <w:i/>
                <w:w w:val="105"/>
                <w:sz w:val="20"/>
              </w:rPr>
              <w:t>and</w:t>
            </w:r>
            <w:r>
              <w:rPr>
                <w:i/>
                <w:spacing w:val="-49"/>
                <w:w w:val="105"/>
                <w:sz w:val="20"/>
              </w:rPr>
              <w:t xml:space="preserve"> </w:t>
            </w:r>
            <w:r>
              <w:rPr>
                <w:i/>
                <w:w w:val="105"/>
                <w:sz w:val="20"/>
              </w:rPr>
              <w:t>protective</w:t>
            </w:r>
            <w:r>
              <w:rPr>
                <w:i/>
                <w:spacing w:val="-5"/>
                <w:w w:val="105"/>
                <w:sz w:val="20"/>
              </w:rPr>
              <w:t xml:space="preserve"> </w:t>
            </w:r>
            <w:r>
              <w:rPr>
                <w:i/>
                <w:w w:val="105"/>
                <w:sz w:val="20"/>
              </w:rPr>
              <w:t>clothing</w:t>
            </w:r>
            <w:r>
              <w:rPr>
                <w:w w:val="105"/>
                <w:sz w:val="20"/>
              </w:rPr>
              <w:t>.</w:t>
            </w:r>
            <w:r>
              <w:rPr>
                <w:spacing w:val="-2"/>
                <w:w w:val="105"/>
                <w:sz w:val="20"/>
              </w:rPr>
              <w:t xml:space="preserve"> </w:t>
            </w:r>
            <w:r>
              <w:rPr>
                <w:w w:val="105"/>
                <w:sz w:val="20"/>
              </w:rPr>
              <w:t>CRC</w:t>
            </w:r>
            <w:r>
              <w:rPr>
                <w:spacing w:val="-1"/>
                <w:w w:val="105"/>
                <w:sz w:val="20"/>
              </w:rPr>
              <w:t xml:space="preserve"> </w:t>
            </w:r>
            <w:r>
              <w:rPr>
                <w:w w:val="105"/>
                <w:sz w:val="20"/>
              </w:rPr>
              <w:t>Press.</w:t>
            </w:r>
          </w:p>
          <w:p w:rsidR="001567C1" w:rsidRDefault="001118C5">
            <w:pPr>
              <w:pStyle w:val="TableParagraph"/>
              <w:spacing w:line="236" w:lineRule="exact"/>
              <w:ind w:left="777" w:right="1033" w:hanging="677"/>
              <w:rPr>
                <w:sz w:val="20"/>
              </w:rPr>
            </w:pPr>
            <w:r>
              <w:rPr>
                <w:spacing w:val="-1"/>
                <w:w w:val="105"/>
                <w:sz w:val="20"/>
              </w:rPr>
              <w:t>Paula,</w:t>
            </w:r>
            <w:r>
              <w:rPr>
                <w:spacing w:val="-12"/>
                <w:w w:val="105"/>
                <w:sz w:val="20"/>
              </w:rPr>
              <w:t xml:space="preserve"> </w:t>
            </w:r>
            <w:r>
              <w:rPr>
                <w:spacing w:val="-1"/>
                <w:w w:val="105"/>
                <w:sz w:val="20"/>
              </w:rPr>
              <w:t>A.</w:t>
            </w:r>
            <w:r>
              <w:rPr>
                <w:spacing w:val="-9"/>
                <w:w w:val="105"/>
                <w:sz w:val="20"/>
              </w:rPr>
              <w:t xml:space="preserve"> </w:t>
            </w:r>
            <w:r>
              <w:rPr>
                <w:spacing w:val="-1"/>
                <w:w w:val="105"/>
                <w:sz w:val="20"/>
              </w:rPr>
              <w:t>(2021).</w:t>
            </w:r>
            <w:r>
              <w:rPr>
                <w:spacing w:val="-7"/>
                <w:w w:val="105"/>
                <w:sz w:val="20"/>
              </w:rPr>
              <w:t xml:space="preserve"> </w:t>
            </w:r>
            <w:r>
              <w:rPr>
                <w:i/>
                <w:spacing w:val="-1"/>
                <w:w w:val="105"/>
                <w:sz w:val="20"/>
              </w:rPr>
              <w:t>Gendered</w:t>
            </w:r>
            <w:r>
              <w:rPr>
                <w:i/>
                <w:spacing w:val="-8"/>
                <w:w w:val="105"/>
                <w:sz w:val="20"/>
              </w:rPr>
              <w:t xml:space="preserve"> </w:t>
            </w:r>
            <w:r>
              <w:rPr>
                <w:i/>
                <w:spacing w:val="-1"/>
                <w:w w:val="105"/>
                <w:sz w:val="20"/>
              </w:rPr>
              <w:t>Capitalism:</w:t>
            </w:r>
            <w:r>
              <w:rPr>
                <w:i/>
                <w:spacing w:val="-9"/>
                <w:w w:val="105"/>
                <w:sz w:val="20"/>
              </w:rPr>
              <w:t xml:space="preserve"> </w:t>
            </w:r>
            <w:r>
              <w:rPr>
                <w:i/>
                <w:spacing w:val="-1"/>
                <w:w w:val="105"/>
                <w:sz w:val="20"/>
              </w:rPr>
              <w:t>Sewing</w:t>
            </w:r>
            <w:r>
              <w:rPr>
                <w:i/>
                <w:spacing w:val="-10"/>
                <w:w w:val="105"/>
                <w:sz w:val="20"/>
              </w:rPr>
              <w:t xml:space="preserve"> </w:t>
            </w:r>
            <w:r>
              <w:rPr>
                <w:i/>
                <w:w w:val="105"/>
                <w:sz w:val="20"/>
              </w:rPr>
              <w:t>Machines</w:t>
            </w:r>
            <w:r>
              <w:rPr>
                <w:i/>
                <w:spacing w:val="-13"/>
                <w:w w:val="105"/>
                <w:sz w:val="20"/>
              </w:rPr>
              <w:t xml:space="preserve"> </w:t>
            </w:r>
            <w:r>
              <w:rPr>
                <w:i/>
                <w:w w:val="105"/>
                <w:sz w:val="20"/>
              </w:rPr>
              <w:t>and</w:t>
            </w:r>
            <w:r>
              <w:rPr>
                <w:i/>
                <w:spacing w:val="-9"/>
                <w:w w:val="105"/>
                <w:sz w:val="20"/>
              </w:rPr>
              <w:t xml:space="preserve"> </w:t>
            </w:r>
            <w:r>
              <w:rPr>
                <w:i/>
                <w:w w:val="105"/>
                <w:sz w:val="20"/>
              </w:rPr>
              <w:t>Multinational</w:t>
            </w:r>
            <w:r>
              <w:rPr>
                <w:i/>
                <w:spacing w:val="-10"/>
                <w:w w:val="105"/>
                <w:sz w:val="20"/>
              </w:rPr>
              <w:t xml:space="preserve"> </w:t>
            </w:r>
            <w:r>
              <w:rPr>
                <w:i/>
                <w:w w:val="105"/>
                <w:sz w:val="20"/>
              </w:rPr>
              <w:t>Business</w:t>
            </w:r>
            <w:r>
              <w:rPr>
                <w:i/>
                <w:spacing w:val="-11"/>
                <w:w w:val="105"/>
                <w:sz w:val="20"/>
              </w:rPr>
              <w:t xml:space="preserve"> </w:t>
            </w:r>
            <w:r>
              <w:rPr>
                <w:i/>
                <w:w w:val="105"/>
                <w:sz w:val="20"/>
              </w:rPr>
              <w:t>in</w:t>
            </w:r>
            <w:r>
              <w:rPr>
                <w:i/>
                <w:spacing w:val="-8"/>
                <w:w w:val="105"/>
                <w:sz w:val="20"/>
              </w:rPr>
              <w:t xml:space="preserve"> </w:t>
            </w:r>
            <w:r>
              <w:rPr>
                <w:i/>
                <w:w w:val="105"/>
                <w:sz w:val="20"/>
              </w:rPr>
              <w:t>Spain</w:t>
            </w:r>
            <w:r>
              <w:rPr>
                <w:i/>
                <w:spacing w:val="-9"/>
                <w:w w:val="105"/>
                <w:sz w:val="20"/>
              </w:rPr>
              <w:t xml:space="preserve"> </w:t>
            </w:r>
            <w:r>
              <w:rPr>
                <w:i/>
                <w:w w:val="105"/>
                <w:sz w:val="20"/>
              </w:rPr>
              <w:t>and</w:t>
            </w:r>
            <w:r>
              <w:rPr>
                <w:i/>
                <w:spacing w:val="-9"/>
                <w:w w:val="105"/>
                <w:sz w:val="20"/>
              </w:rPr>
              <w:t xml:space="preserve"> </w:t>
            </w:r>
            <w:r>
              <w:rPr>
                <w:i/>
                <w:w w:val="105"/>
                <w:sz w:val="20"/>
              </w:rPr>
              <w:t>Mexico,</w:t>
            </w:r>
            <w:r>
              <w:rPr>
                <w:i/>
                <w:spacing w:val="-50"/>
                <w:w w:val="105"/>
                <w:sz w:val="20"/>
              </w:rPr>
              <w:t xml:space="preserve"> </w:t>
            </w:r>
            <w:r>
              <w:rPr>
                <w:i/>
                <w:w w:val="105"/>
                <w:sz w:val="20"/>
              </w:rPr>
              <w:t>1850-1940</w:t>
            </w:r>
            <w:r>
              <w:rPr>
                <w:w w:val="105"/>
                <w:sz w:val="20"/>
              </w:rPr>
              <w:t>.</w:t>
            </w:r>
            <w:r>
              <w:rPr>
                <w:spacing w:val="-2"/>
                <w:w w:val="105"/>
                <w:sz w:val="20"/>
              </w:rPr>
              <w:t xml:space="preserve"> </w:t>
            </w:r>
            <w:r>
              <w:rPr>
                <w:w w:val="105"/>
                <w:sz w:val="20"/>
              </w:rPr>
              <w:t>Routledge.</w:t>
            </w:r>
          </w:p>
        </w:tc>
      </w:tr>
      <w:tr w:rsidR="001567C1">
        <w:trPr>
          <w:trHeight w:val="178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877" w:type="dxa"/>
            <w:gridSpan w:val="6"/>
            <w:tcBorders>
              <w:left w:val="single" w:sz="8" w:space="0" w:color="000000"/>
            </w:tcBorders>
          </w:tcPr>
          <w:p w:rsidR="001567C1" w:rsidRDefault="001118C5">
            <w:pPr>
              <w:pStyle w:val="TableParagraph"/>
              <w:spacing w:before="5"/>
              <w:ind w:left="197"/>
              <w:rPr>
                <w:b/>
                <w:sz w:val="20"/>
              </w:rPr>
            </w:pPr>
            <w:r>
              <w:rPr>
                <w:b/>
                <w:w w:val="105"/>
                <w:sz w:val="20"/>
              </w:rPr>
              <w:t>The</w:t>
            </w:r>
            <w:r>
              <w:rPr>
                <w:b/>
                <w:spacing w:val="-12"/>
                <w:w w:val="105"/>
                <w:sz w:val="20"/>
              </w:rPr>
              <w:t xml:space="preserve"> </w:t>
            </w:r>
            <w:r>
              <w:rPr>
                <w:b/>
                <w:w w:val="105"/>
                <w:sz w:val="20"/>
              </w:rPr>
              <w:t>students</w:t>
            </w:r>
            <w:r>
              <w:rPr>
                <w:b/>
                <w:spacing w:val="36"/>
                <w:w w:val="105"/>
                <w:sz w:val="20"/>
              </w:rPr>
              <w:t xml:space="preserve"> </w:t>
            </w:r>
            <w:r>
              <w:rPr>
                <w:b/>
                <w:w w:val="105"/>
                <w:sz w:val="20"/>
              </w:rPr>
              <w:t>gain</w:t>
            </w:r>
            <w:r>
              <w:rPr>
                <w:b/>
                <w:spacing w:val="-10"/>
                <w:w w:val="105"/>
                <w:sz w:val="20"/>
              </w:rPr>
              <w:t xml:space="preserve"> </w:t>
            </w:r>
            <w:r>
              <w:rPr>
                <w:b/>
                <w:w w:val="105"/>
                <w:sz w:val="20"/>
              </w:rPr>
              <w:t>knowledge</w:t>
            </w:r>
            <w:r>
              <w:rPr>
                <w:b/>
                <w:spacing w:val="-9"/>
                <w:w w:val="105"/>
                <w:sz w:val="20"/>
              </w:rPr>
              <w:t xml:space="preserve"> </w:t>
            </w:r>
            <w:r>
              <w:rPr>
                <w:b/>
                <w:w w:val="105"/>
                <w:sz w:val="20"/>
              </w:rPr>
              <w:t>in</w:t>
            </w:r>
          </w:p>
          <w:p w:rsidR="001567C1" w:rsidRDefault="001118C5">
            <w:pPr>
              <w:pStyle w:val="TableParagraph"/>
              <w:numPr>
                <w:ilvl w:val="0"/>
                <w:numId w:val="16"/>
              </w:numPr>
              <w:tabs>
                <w:tab w:val="left" w:pos="640"/>
              </w:tabs>
              <w:spacing w:before="24"/>
              <w:ind w:hanging="342"/>
              <w:rPr>
                <w:sz w:val="20"/>
              </w:rPr>
            </w:pPr>
            <w:r>
              <w:rPr>
                <w:spacing w:val="-1"/>
                <w:w w:val="105"/>
                <w:sz w:val="20"/>
              </w:rPr>
              <w:t>Garment</w:t>
            </w:r>
            <w:r>
              <w:rPr>
                <w:spacing w:val="-10"/>
                <w:w w:val="105"/>
                <w:sz w:val="20"/>
              </w:rPr>
              <w:t xml:space="preserve"> </w:t>
            </w:r>
            <w:r>
              <w:rPr>
                <w:spacing w:val="-1"/>
                <w:w w:val="105"/>
                <w:sz w:val="20"/>
              </w:rPr>
              <w:t>industry</w:t>
            </w:r>
            <w:r>
              <w:rPr>
                <w:spacing w:val="-11"/>
                <w:w w:val="105"/>
                <w:sz w:val="20"/>
              </w:rPr>
              <w:t xml:space="preserve"> </w:t>
            </w:r>
            <w:r>
              <w:rPr>
                <w:spacing w:val="-1"/>
                <w:w w:val="105"/>
                <w:sz w:val="20"/>
              </w:rPr>
              <w:t>production</w:t>
            </w:r>
            <w:r>
              <w:rPr>
                <w:spacing w:val="-10"/>
                <w:w w:val="105"/>
                <w:sz w:val="20"/>
              </w:rPr>
              <w:t xml:space="preserve"> </w:t>
            </w:r>
            <w:r>
              <w:rPr>
                <w:w w:val="105"/>
                <w:sz w:val="20"/>
              </w:rPr>
              <w:t>process</w:t>
            </w:r>
            <w:r>
              <w:rPr>
                <w:spacing w:val="-10"/>
                <w:w w:val="105"/>
                <w:sz w:val="20"/>
              </w:rPr>
              <w:t xml:space="preserve"> </w:t>
            </w:r>
            <w:r>
              <w:rPr>
                <w:w w:val="105"/>
                <w:sz w:val="20"/>
              </w:rPr>
              <w:t>and</w:t>
            </w:r>
            <w:r>
              <w:rPr>
                <w:spacing w:val="-12"/>
                <w:w w:val="105"/>
                <w:sz w:val="20"/>
              </w:rPr>
              <w:t xml:space="preserve"> </w:t>
            </w:r>
            <w:r>
              <w:rPr>
                <w:w w:val="105"/>
                <w:sz w:val="20"/>
              </w:rPr>
              <w:t>its</w:t>
            </w:r>
            <w:r>
              <w:rPr>
                <w:spacing w:val="-10"/>
                <w:w w:val="105"/>
                <w:sz w:val="20"/>
              </w:rPr>
              <w:t xml:space="preserve"> </w:t>
            </w:r>
            <w:r>
              <w:rPr>
                <w:w w:val="105"/>
                <w:sz w:val="20"/>
              </w:rPr>
              <w:t>management</w:t>
            </w:r>
            <w:r>
              <w:rPr>
                <w:spacing w:val="-7"/>
                <w:w w:val="105"/>
                <w:sz w:val="20"/>
              </w:rPr>
              <w:t xml:space="preserve"> </w:t>
            </w:r>
            <w:r>
              <w:rPr>
                <w:w w:val="105"/>
                <w:sz w:val="20"/>
              </w:rPr>
              <w:t>process.</w:t>
            </w:r>
          </w:p>
          <w:p w:rsidR="001567C1" w:rsidRDefault="001118C5">
            <w:pPr>
              <w:pStyle w:val="TableParagraph"/>
              <w:numPr>
                <w:ilvl w:val="0"/>
                <w:numId w:val="16"/>
              </w:numPr>
              <w:tabs>
                <w:tab w:val="left" w:pos="640"/>
              </w:tabs>
              <w:spacing w:before="32"/>
              <w:ind w:hanging="342"/>
              <w:rPr>
                <w:sz w:val="20"/>
              </w:rPr>
            </w:pPr>
            <w:r>
              <w:rPr>
                <w:spacing w:val="-1"/>
                <w:w w:val="105"/>
                <w:sz w:val="20"/>
              </w:rPr>
              <w:t>Familiarize</w:t>
            </w:r>
            <w:r>
              <w:rPr>
                <w:spacing w:val="-11"/>
                <w:w w:val="105"/>
                <w:sz w:val="20"/>
              </w:rPr>
              <w:t xml:space="preserve"> </w:t>
            </w:r>
            <w:r>
              <w:rPr>
                <w:spacing w:val="-1"/>
                <w:w w:val="105"/>
                <w:sz w:val="20"/>
              </w:rPr>
              <w:t>the</w:t>
            </w:r>
            <w:r>
              <w:rPr>
                <w:spacing w:val="-12"/>
                <w:w w:val="105"/>
                <w:sz w:val="20"/>
              </w:rPr>
              <w:t xml:space="preserve"> </w:t>
            </w:r>
            <w:r>
              <w:rPr>
                <w:spacing w:val="-1"/>
                <w:w w:val="105"/>
                <w:sz w:val="20"/>
              </w:rPr>
              <w:t>different</w:t>
            </w:r>
            <w:r>
              <w:rPr>
                <w:spacing w:val="-11"/>
                <w:w w:val="105"/>
                <w:sz w:val="20"/>
              </w:rPr>
              <w:t xml:space="preserve"> </w:t>
            </w:r>
            <w:r>
              <w:rPr>
                <w:w w:val="105"/>
                <w:sz w:val="20"/>
              </w:rPr>
              <w:t>types</w:t>
            </w:r>
            <w:r>
              <w:rPr>
                <w:spacing w:val="-12"/>
                <w:w w:val="105"/>
                <w:sz w:val="20"/>
              </w:rPr>
              <w:t xml:space="preserve"> </w:t>
            </w:r>
            <w:r>
              <w:rPr>
                <w:w w:val="105"/>
                <w:sz w:val="20"/>
              </w:rPr>
              <w:t>of</w:t>
            </w:r>
            <w:r>
              <w:rPr>
                <w:spacing w:val="-9"/>
                <w:w w:val="105"/>
                <w:sz w:val="20"/>
              </w:rPr>
              <w:t xml:space="preserve"> </w:t>
            </w:r>
            <w:r>
              <w:rPr>
                <w:w w:val="105"/>
                <w:sz w:val="20"/>
              </w:rPr>
              <w:t>machines</w:t>
            </w:r>
            <w:r>
              <w:rPr>
                <w:spacing w:val="-11"/>
                <w:w w:val="105"/>
                <w:sz w:val="20"/>
              </w:rPr>
              <w:t xml:space="preserve"> </w:t>
            </w:r>
            <w:r>
              <w:rPr>
                <w:w w:val="105"/>
                <w:sz w:val="20"/>
              </w:rPr>
              <w:t>and</w:t>
            </w:r>
            <w:r>
              <w:rPr>
                <w:spacing w:val="-9"/>
                <w:w w:val="105"/>
                <w:sz w:val="20"/>
              </w:rPr>
              <w:t xml:space="preserve"> </w:t>
            </w:r>
            <w:r>
              <w:rPr>
                <w:w w:val="105"/>
                <w:sz w:val="20"/>
              </w:rPr>
              <w:t>special</w:t>
            </w:r>
            <w:r>
              <w:rPr>
                <w:spacing w:val="-9"/>
                <w:w w:val="105"/>
                <w:sz w:val="20"/>
              </w:rPr>
              <w:t xml:space="preserve"> </w:t>
            </w:r>
            <w:r>
              <w:rPr>
                <w:w w:val="105"/>
                <w:sz w:val="20"/>
              </w:rPr>
              <w:t>attachments</w:t>
            </w:r>
            <w:r>
              <w:rPr>
                <w:spacing w:val="-12"/>
                <w:w w:val="105"/>
                <w:sz w:val="20"/>
              </w:rPr>
              <w:t xml:space="preserve"> </w:t>
            </w:r>
            <w:r>
              <w:rPr>
                <w:w w:val="105"/>
                <w:sz w:val="20"/>
              </w:rPr>
              <w:t>adopted</w:t>
            </w:r>
            <w:r>
              <w:rPr>
                <w:spacing w:val="-9"/>
                <w:w w:val="105"/>
                <w:sz w:val="20"/>
              </w:rPr>
              <w:t xml:space="preserve"> </w:t>
            </w:r>
            <w:r>
              <w:rPr>
                <w:w w:val="105"/>
                <w:sz w:val="20"/>
              </w:rPr>
              <w:t>in</w:t>
            </w:r>
            <w:r>
              <w:rPr>
                <w:spacing w:val="-9"/>
                <w:w w:val="105"/>
                <w:sz w:val="20"/>
              </w:rPr>
              <w:t xml:space="preserve"> </w:t>
            </w:r>
            <w:r>
              <w:rPr>
                <w:w w:val="105"/>
                <w:sz w:val="20"/>
              </w:rPr>
              <w:t>garment</w:t>
            </w:r>
            <w:r>
              <w:rPr>
                <w:spacing w:val="-7"/>
                <w:w w:val="105"/>
                <w:sz w:val="20"/>
              </w:rPr>
              <w:t xml:space="preserve"> </w:t>
            </w:r>
            <w:r>
              <w:rPr>
                <w:w w:val="105"/>
                <w:sz w:val="20"/>
              </w:rPr>
              <w:t>industry.</w:t>
            </w:r>
          </w:p>
          <w:p w:rsidR="001567C1" w:rsidRDefault="001118C5">
            <w:pPr>
              <w:pStyle w:val="TableParagraph"/>
              <w:numPr>
                <w:ilvl w:val="0"/>
                <w:numId w:val="16"/>
              </w:numPr>
              <w:tabs>
                <w:tab w:val="left" w:pos="640"/>
              </w:tabs>
              <w:spacing w:before="31"/>
              <w:ind w:hanging="342"/>
              <w:rPr>
                <w:sz w:val="20"/>
              </w:rPr>
            </w:pPr>
            <w:r>
              <w:rPr>
                <w:w w:val="105"/>
                <w:sz w:val="20"/>
              </w:rPr>
              <w:t>Basic</w:t>
            </w:r>
            <w:r>
              <w:rPr>
                <w:spacing w:val="-13"/>
                <w:w w:val="105"/>
                <w:sz w:val="20"/>
              </w:rPr>
              <w:t xml:space="preserve"> </w:t>
            </w:r>
            <w:r>
              <w:rPr>
                <w:w w:val="105"/>
                <w:sz w:val="20"/>
              </w:rPr>
              <w:t>understanding</w:t>
            </w:r>
            <w:r>
              <w:rPr>
                <w:spacing w:val="-12"/>
                <w:w w:val="105"/>
                <w:sz w:val="20"/>
              </w:rPr>
              <w:t xml:space="preserve"> </w:t>
            </w:r>
            <w:r>
              <w:rPr>
                <w:w w:val="105"/>
                <w:sz w:val="20"/>
              </w:rPr>
              <w:t>of</w:t>
            </w:r>
            <w:r>
              <w:rPr>
                <w:spacing w:val="-7"/>
                <w:w w:val="105"/>
                <w:sz w:val="20"/>
              </w:rPr>
              <w:t xml:space="preserve"> </w:t>
            </w:r>
            <w:r>
              <w:rPr>
                <w:w w:val="105"/>
                <w:sz w:val="20"/>
              </w:rPr>
              <w:t>garments,</w:t>
            </w:r>
            <w:r>
              <w:rPr>
                <w:spacing w:val="-12"/>
                <w:w w:val="105"/>
                <w:sz w:val="20"/>
              </w:rPr>
              <w:t xml:space="preserve"> </w:t>
            </w:r>
            <w:r>
              <w:rPr>
                <w:w w:val="105"/>
                <w:sz w:val="20"/>
              </w:rPr>
              <w:t>machines</w:t>
            </w:r>
            <w:r>
              <w:rPr>
                <w:spacing w:val="-8"/>
                <w:w w:val="105"/>
                <w:sz w:val="20"/>
              </w:rPr>
              <w:t xml:space="preserve"> </w:t>
            </w:r>
            <w:r>
              <w:rPr>
                <w:w w:val="105"/>
                <w:sz w:val="20"/>
              </w:rPr>
              <w:t>and</w:t>
            </w:r>
            <w:r>
              <w:rPr>
                <w:spacing w:val="-12"/>
                <w:w w:val="105"/>
                <w:sz w:val="20"/>
              </w:rPr>
              <w:t xml:space="preserve"> </w:t>
            </w:r>
            <w:r>
              <w:rPr>
                <w:w w:val="105"/>
                <w:sz w:val="20"/>
              </w:rPr>
              <w:t>their</w:t>
            </w:r>
            <w:r>
              <w:rPr>
                <w:spacing w:val="-10"/>
                <w:w w:val="105"/>
                <w:sz w:val="20"/>
              </w:rPr>
              <w:t xml:space="preserve"> </w:t>
            </w:r>
            <w:r>
              <w:rPr>
                <w:w w:val="105"/>
                <w:sz w:val="20"/>
              </w:rPr>
              <w:t>use</w:t>
            </w:r>
            <w:r>
              <w:rPr>
                <w:spacing w:val="-12"/>
                <w:w w:val="105"/>
                <w:sz w:val="20"/>
              </w:rPr>
              <w:t xml:space="preserve"> </w:t>
            </w:r>
            <w:r>
              <w:rPr>
                <w:w w:val="105"/>
                <w:sz w:val="20"/>
              </w:rPr>
              <w:t>in</w:t>
            </w:r>
            <w:r>
              <w:rPr>
                <w:spacing w:val="-11"/>
                <w:w w:val="105"/>
                <w:sz w:val="20"/>
              </w:rPr>
              <w:t xml:space="preserve"> </w:t>
            </w:r>
            <w:r>
              <w:rPr>
                <w:w w:val="105"/>
                <w:sz w:val="20"/>
              </w:rPr>
              <w:t>apparel</w:t>
            </w:r>
            <w:r>
              <w:rPr>
                <w:spacing w:val="-9"/>
                <w:w w:val="105"/>
                <w:sz w:val="20"/>
              </w:rPr>
              <w:t xml:space="preserve"> </w:t>
            </w:r>
            <w:r>
              <w:rPr>
                <w:w w:val="105"/>
                <w:sz w:val="20"/>
              </w:rPr>
              <w:t>and</w:t>
            </w:r>
            <w:r>
              <w:rPr>
                <w:spacing w:val="-11"/>
                <w:w w:val="105"/>
                <w:sz w:val="20"/>
              </w:rPr>
              <w:t xml:space="preserve"> </w:t>
            </w:r>
            <w:r>
              <w:rPr>
                <w:w w:val="105"/>
                <w:sz w:val="20"/>
              </w:rPr>
              <w:t>fashion</w:t>
            </w:r>
            <w:r>
              <w:rPr>
                <w:spacing w:val="-10"/>
                <w:w w:val="105"/>
                <w:sz w:val="20"/>
              </w:rPr>
              <w:t xml:space="preserve"> </w:t>
            </w:r>
            <w:r>
              <w:rPr>
                <w:w w:val="105"/>
                <w:sz w:val="20"/>
              </w:rPr>
              <w:t>industry</w:t>
            </w:r>
          </w:p>
          <w:p w:rsidR="001567C1" w:rsidRDefault="001118C5">
            <w:pPr>
              <w:pStyle w:val="TableParagraph"/>
              <w:numPr>
                <w:ilvl w:val="0"/>
                <w:numId w:val="16"/>
              </w:numPr>
              <w:tabs>
                <w:tab w:val="left" w:pos="640"/>
              </w:tabs>
              <w:spacing w:before="32"/>
              <w:ind w:hanging="342"/>
              <w:rPr>
                <w:sz w:val="20"/>
              </w:rPr>
            </w:pPr>
            <w:r>
              <w:rPr>
                <w:w w:val="105"/>
                <w:sz w:val="20"/>
              </w:rPr>
              <w:t>Students</w:t>
            </w:r>
            <w:r>
              <w:rPr>
                <w:spacing w:val="-10"/>
                <w:w w:val="105"/>
                <w:sz w:val="20"/>
              </w:rPr>
              <w:t xml:space="preserve"> </w:t>
            </w:r>
            <w:r>
              <w:rPr>
                <w:w w:val="105"/>
                <w:sz w:val="20"/>
              </w:rPr>
              <w:t>will</w:t>
            </w:r>
            <w:r>
              <w:rPr>
                <w:spacing w:val="-7"/>
                <w:w w:val="105"/>
                <w:sz w:val="20"/>
              </w:rPr>
              <w:t xml:space="preserve"> </w:t>
            </w:r>
            <w:r>
              <w:rPr>
                <w:w w:val="105"/>
                <w:sz w:val="20"/>
              </w:rPr>
              <w:t>be</w:t>
            </w:r>
            <w:r>
              <w:rPr>
                <w:spacing w:val="-12"/>
                <w:w w:val="105"/>
                <w:sz w:val="20"/>
              </w:rPr>
              <w:t xml:space="preserve"> </w:t>
            </w:r>
            <w:r>
              <w:rPr>
                <w:w w:val="105"/>
                <w:sz w:val="20"/>
              </w:rPr>
              <w:t>able</w:t>
            </w:r>
            <w:r>
              <w:rPr>
                <w:spacing w:val="-8"/>
                <w:w w:val="105"/>
                <w:sz w:val="20"/>
              </w:rPr>
              <w:t xml:space="preserve"> </w:t>
            </w:r>
            <w:r>
              <w:rPr>
                <w:w w:val="105"/>
                <w:sz w:val="20"/>
              </w:rPr>
              <w:t>to</w:t>
            </w:r>
            <w:r>
              <w:rPr>
                <w:spacing w:val="-9"/>
                <w:w w:val="105"/>
                <w:sz w:val="20"/>
              </w:rPr>
              <w:t xml:space="preserve"> </w:t>
            </w:r>
            <w:r>
              <w:rPr>
                <w:w w:val="105"/>
                <w:sz w:val="20"/>
              </w:rPr>
              <w:t>know</w:t>
            </w:r>
            <w:r>
              <w:rPr>
                <w:spacing w:val="-11"/>
                <w:w w:val="105"/>
                <w:sz w:val="20"/>
              </w:rPr>
              <w:t xml:space="preserve"> </w:t>
            </w:r>
            <w:r>
              <w:rPr>
                <w:w w:val="105"/>
                <w:sz w:val="20"/>
              </w:rPr>
              <w:t>about</w:t>
            </w:r>
            <w:r>
              <w:rPr>
                <w:spacing w:val="-8"/>
                <w:w w:val="105"/>
                <w:sz w:val="20"/>
              </w:rPr>
              <w:t xml:space="preserve"> </w:t>
            </w:r>
            <w:r>
              <w:rPr>
                <w:w w:val="105"/>
                <w:sz w:val="20"/>
              </w:rPr>
              <w:t>the</w:t>
            </w:r>
            <w:r>
              <w:rPr>
                <w:spacing w:val="-9"/>
                <w:w w:val="105"/>
                <w:sz w:val="20"/>
              </w:rPr>
              <w:t xml:space="preserve"> </w:t>
            </w:r>
            <w:r>
              <w:rPr>
                <w:w w:val="105"/>
                <w:sz w:val="20"/>
              </w:rPr>
              <w:t>special</w:t>
            </w:r>
            <w:r>
              <w:rPr>
                <w:spacing w:val="-10"/>
                <w:w w:val="105"/>
                <w:sz w:val="20"/>
              </w:rPr>
              <w:t xml:space="preserve"> </w:t>
            </w:r>
            <w:r>
              <w:rPr>
                <w:w w:val="105"/>
                <w:sz w:val="20"/>
              </w:rPr>
              <w:t>attachments</w:t>
            </w:r>
            <w:r>
              <w:rPr>
                <w:spacing w:val="-13"/>
                <w:w w:val="105"/>
                <w:sz w:val="20"/>
              </w:rPr>
              <w:t xml:space="preserve"> </w:t>
            </w:r>
            <w:r>
              <w:rPr>
                <w:w w:val="105"/>
                <w:sz w:val="20"/>
              </w:rPr>
              <w:t>and</w:t>
            </w:r>
            <w:r>
              <w:rPr>
                <w:spacing w:val="-9"/>
                <w:w w:val="105"/>
                <w:sz w:val="20"/>
              </w:rPr>
              <w:t xml:space="preserve"> </w:t>
            </w:r>
            <w:r>
              <w:rPr>
                <w:w w:val="105"/>
                <w:sz w:val="20"/>
              </w:rPr>
              <w:t>their</w:t>
            </w:r>
            <w:r>
              <w:rPr>
                <w:spacing w:val="-11"/>
                <w:w w:val="105"/>
                <w:sz w:val="20"/>
              </w:rPr>
              <w:t xml:space="preserve"> </w:t>
            </w:r>
            <w:r>
              <w:rPr>
                <w:w w:val="105"/>
                <w:sz w:val="20"/>
              </w:rPr>
              <w:t>functions.</w:t>
            </w:r>
          </w:p>
          <w:p w:rsidR="001567C1" w:rsidRDefault="001118C5">
            <w:pPr>
              <w:pStyle w:val="TableParagraph"/>
              <w:numPr>
                <w:ilvl w:val="0"/>
                <w:numId w:val="16"/>
              </w:numPr>
              <w:tabs>
                <w:tab w:val="left" w:pos="640"/>
              </w:tabs>
              <w:spacing w:before="26" w:line="230" w:lineRule="atLeast"/>
              <w:ind w:right="631"/>
              <w:rPr>
                <w:sz w:val="20"/>
              </w:rPr>
            </w:pPr>
            <w:r>
              <w:rPr>
                <w:spacing w:val="-1"/>
                <w:w w:val="105"/>
                <w:sz w:val="20"/>
              </w:rPr>
              <w:t>Students</w:t>
            </w:r>
            <w:r>
              <w:rPr>
                <w:spacing w:val="-11"/>
                <w:w w:val="105"/>
                <w:sz w:val="20"/>
              </w:rPr>
              <w:t xml:space="preserve"> </w:t>
            </w:r>
            <w:r>
              <w:rPr>
                <w:w w:val="105"/>
                <w:sz w:val="20"/>
              </w:rPr>
              <w:t>will</w:t>
            </w:r>
            <w:r>
              <w:rPr>
                <w:spacing w:val="-8"/>
                <w:w w:val="105"/>
                <w:sz w:val="20"/>
              </w:rPr>
              <w:t xml:space="preserve"> </w:t>
            </w:r>
            <w:r>
              <w:rPr>
                <w:w w:val="105"/>
                <w:sz w:val="20"/>
              </w:rPr>
              <w:t>develop</w:t>
            </w:r>
            <w:r>
              <w:rPr>
                <w:spacing w:val="-8"/>
                <w:w w:val="105"/>
                <w:sz w:val="20"/>
              </w:rPr>
              <w:t xml:space="preserve"> </w:t>
            </w:r>
            <w:r>
              <w:rPr>
                <w:w w:val="105"/>
                <w:sz w:val="20"/>
              </w:rPr>
              <w:t>an</w:t>
            </w:r>
            <w:r>
              <w:rPr>
                <w:spacing w:val="-9"/>
                <w:w w:val="105"/>
                <w:sz w:val="20"/>
              </w:rPr>
              <w:t xml:space="preserve"> </w:t>
            </w:r>
            <w:r>
              <w:rPr>
                <w:w w:val="105"/>
                <w:sz w:val="20"/>
              </w:rPr>
              <w:t>understanding</w:t>
            </w:r>
            <w:r>
              <w:rPr>
                <w:spacing w:val="-12"/>
                <w:w w:val="105"/>
                <w:sz w:val="20"/>
              </w:rPr>
              <w:t xml:space="preserve"> </w:t>
            </w:r>
            <w:r>
              <w:rPr>
                <w:w w:val="105"/>
                <w:sz w:val="20"/>
              </w:rPr>
              <w:t>of</w:t>
            </w:r>
            <w:r>
              <w:rPr>
                <w:spacing w:val="-10"/>
                <w:w w:val="105"/>
                <w:sz w:val="20"/>
              </w:rPr>
              <w:t xml:space="preserve"> </w:t>
            </w:r>
            <w:r>
              <w:rPr>
                <w:w w:val="105"/>
                <w:sz w:val="20"/>
              </w:rPr>
              <w:t>how</w:t>
            </w:r>
            <w:r>
              <w:rPr>
                <w:spacing w:val="-10"/>
                <w:w w:val="105"/>
                <w:sz w:val="20"/>
              </w:rPr>
              <w:t xml:space="preserve"> </w:t>
            </w:r>
            <w:r>
              <w:rPr>
                <w:w w:val="105"/>
                <w:sz w:val="20"/>
              </w:rPr>
              <w:t>different</w:t>
            </w:r>
            <w:r>
              <w:rPr>
                <w:spacing w:val="-10"/>
                <w:w w:val="105"/>
                <w:sz w:val="20"/>
              </w:rPr>
              <w:t xml:space="preserve"> </w:t>
            </w:r>
            <w:r>
              <w:rPr>
                <w:w w:val="105"/>
                <w:sz w:val="20"/>
              </w:rPr>
              <w:t>constructional</w:t>
            </w:r>
            <w:r>
              <w:rPr>
                <w:spacing w:val="-13"/>
                <w:w w:val="105"/>
                <w:sz w:val="20"/>
              </w:rPr>
              <w:t xml:space="preserve"> </w:t>
            </w:r>
            <w:r>
              <w:rPr>
                <w:w w:val="105"/>
                <w:sz w:val="20"/>
              </w:rPr>
              <w:t>tools</w:t>
            </w:r>
            <w:r>
              <w:rPr>
                <w:spacing w:val="-12"/>
                <w:w w:val="105"/>
                <w:sz w:val="20"/>
              </w:rPr>
              <w:t xml:space="preserve"> </w:t>
            </w:r>
            <w:r>
              <w:rPr>
                <w:w w:val="105"/>
                <w:sz w:val="20"/>
              </w:rPr>
              <w:t>help</w:t>
            </w:r>
            <w:r>
              <w:rPr>
                <w:spacing w:val="-8"/>
                <w:w w:val="105"/>
                <w:sz w:val="20"/>
              </w:rPr>
              <w:t xml:space="preserve"> </w:t>
            </w:r>
            <w:r>
              <w:rPr>
                <w:w w:val="105"/>
                <w:sz w:val="20"/>
              </w:rPr>
              <w:t>to</w:t>
            </w:r>
            <w:r>
              <w:rPr>
                <w:spacing w:val="-12"/>
                <w:w w:val="105"/>
                <w:sz w:val="20"/>
              </w:rPr>
              <w:t xml:space="preserve"> </w:t>
            </w:r>
            <w:r>
              <w:rPr>
                <w:w w:val="105"/>
                <w:sz w:val="20"/>
              </w:rPr>
              <w:t>make</w:t>
            </w:r>
            <w:r>
              <w:rPr>
                <w:spacing w:val="-11"/>
                <w:w w:val="105"/>
                <w:sz w:val="20"/>
              </w:rPr>
              <w:t xml:space="preserve"> </w:t>
            </w:r>
            <w:r>
              <w:rPr>
                <w:w w:val="105"/>
                <w:sz w:val="20"/>
              </w:rPr>
              <w:t>a</w:t>
            </w:r>
            <w:r>
              <w:rPr>
                <w:spacing w:val="-49"/>
                <w:w w:val="105"/>
                <w:sz w:val="20"/>
              </w:rPr>
              <w:t xml:space="preserve"> </w:t>
            </w:r>
            <w:r>
              <w:rPr>
                <w:w w:val="105"/>
                <w:sz w:val="20"/>
              </w:rPr>
              <w:t>perfect</w:t>
            </w:r>
            <w:r>
              <w:rPr>
                <w:spacing w:val="-1"/>
                <w:w w:val="105"/>
                <w:sz w:val="20"/>
              </w:rPr>
              <w:t xml:space="preserve"> </w:t>
            </w:r>
            <w:r>
              <w:rPr>
                <w:w w:val="105"/>
                <w:sz w:val="20"/>
              </w:rPr>
              <w:t>garment.</w:t>
            </w:r>
          </w:p>
        </w:tc>
      </w:tr>
    </w:tbl>
    <w:p w:rsidR="001567C1" w:rsidRDefault="001567C1">
      <w:pPr>
        <w:spacing w:line="230" w:lineRule="atLeast"/>
        <w:rPr>
          <w:sz w:val="20"/>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7"/>
        </w:trPr>
        <w:tc>
          <w:tcPr>
            <w:tcW w:w="9577" w:type="dxa"/>
            <w:gridSpan w:val="7"/>
          </w:tcPr>
          <w:p w:rsidR="001567C1" w:rsidRDefault="001118C5">
            <w:pPr>
              <w:pStyle w:val="TableParagraph"/>
              <w:spacing w:before="2" w:line="215" w:lineRule="exact"/>
              <w:ind w:left="4138" w:right="4131"/>
              <w:jc w:val="center"/>
              <w:rPr>
                <w:b/>
                <w:sz w:val="20"/>
              </w:rPr>
            </w:pPr>
            <w:r>
              <w:rPr>
                <w:b/>
                <w:w w:val="105"/>
                <w:sz w:val="20"/>
              </w:rPr>
              <w:t>Semester</w:t>
            </w:r>
            <w:r>
              <w:rPr>
                <w:b/>
                <w:spacing w:val="-10"/>
                <w:w w:val="105"/>
                <w:sz w:val="20"/>
              </w:rPr>
              <w:t xml:space="preserve"> </w:t>
            </w:r>
            <w:r>
              <w:rPr>
                <w:b/>
                <w:w w:val="105"/>
                <w:sz w:val="20"/>
              </w:rPr>
              <w:t>–</w:t>
            </w:r>
            <w:r>
              <w:rPr>
                <w:b/>
                <w:spacing w:val="-6"/>
                <w:w w:val="105"/>
                <w:sz w:val="20"/>
              </w:rPr>
              <w:t xml:space="preserve"> </w:t>
            </w:r>
            <w:r>
              <w:rPr>
                <w:b/>
                <w:w w:val="105"/>
                <w:sz w:val="20"/>
              </w:rPr>
              <w:t>II</w:t>
            </w:r>
          </w:p>
        </w:tc>
      </w:tr>
      <w:tr w:rsidR="001567C1">
        <w:trPr>
          <w:trHeight w:val="236"/>
        </w:trPr>
        <w:tc>
          <w:tcPr>
            <w:tcW w:w="2786" w:type="dxa"/>
            <w:gridSpan w:val="3"/>
          </w:tcPr>
          <w:p w:rsidR="001567C1" w:rsidRDefault="001118C5">
            <w:pPr>
              <w:pStyle w:val="TableParagraph"/>
              <w:spacing w:before="5" w:line="211" w:lineRule="exact"/>
              <w:ind w:left="100"/>
              <w:rPr>
                <w:b/>
                <w:sz w:val="20"/>
              </w:rPr>
            </w:pPr>
            <w:r>
              <w:rPr>
                <w:b/>
                <w:w w:val="105"/>
                <w:sz w:val="20"/>
              </w:rPr>
              <w:t>CC/</w:t>
            </w:r>
          </w:p>
        </w:tc>
        <w:tc>
          <w:tcPr>
            <w:tcW w:w="4086" w:type="dxa"/>
          </w:tcPr>
          <w:p w:rsidR="001567C1" w:rsidRDefault="001118C5">
            <w:pPr>
              <w:pStyle w:val="TableParagraph"/>
              <w:spacing w:before="5" w:line="211" w:lineRule="exact"/>
              <w:ind w:left="240" w:right="381"/>
              <w:jc w:val="center"/>
              <w:rPr>
                <w:b/>
                <w:sz w:val="20"/>
              </w:rPr>
            </w:pPr>
            <w:r>
              <w:rPr>
                <w:b/>
                <w:w w:val="105"/>
                <w:sz w:val="20"/>
              </w:rPr>
              <w:t>Allied</w:t>
            </w:r>
          </w:p>
        </w:tc>
        <w:tc>
          <w:tcPr>
            <w:tcW w:w="1519" w:type="dxa"/>
            <w:vMerge w:val="restart"/>
          </w:tcPr>
          <w:p w:rsidR="001567C1" w:rsidRDefault="001118C5">
            <w:pPr>
              <w:pStyle w:val="TableParagraph"/>
              <w:spacing w:before="130"/>
              <w:ind w:left="361"/>
              <w:rPr>
                <w:b/>
                <w:sz w:val="20"/>
              </w:rPr>
            </w:pPr>
            <w:r>
              <w:rPr>
                <w:b/>
                <w:w w:val="105"/>
                <w:sz w:val="20"/>
              </w:rPr>
              <w:t>Practical</w:t>
            </w:r>
          </w:p>
        </w:tc>
        <w:tc>
          <w:tcPr>
            <w:tcW w:w="509" w:type="dxa"/>
          </w:tcPr>
          <w:p w:rsidR="001567C1" w:rsidRDefault="001118C5">
            <w:pPr>
              <w:pStyle w:val="TableParagraph"/>
              <w:spacing w:before="5" w:line="211" w:lineRule="exact"/>
              <w:ind w:left="102"/>
              <w:rPr>
                <w:b/>
                <w:sz w:val="20"/>
              </w:rPr>
            </w:pPr>
            <w:r>
              <w:rPr>
                <w:b/>
                <w:w w:val="103"/>
                <w:sz w:val="20"/>
              </w:rPr>
              <w:t>C</w:t>
            </w:r>
          </w:p>
        </w:tc>
        <w:tc>
          <w:tcPr>
            <w:tcW w:w="677" w:type="dxa"/>
          </w:tcPr>
          <w:p w:rsidR="001567C1" w:rsidRDefault="001118C5">
            <w:pPr>
              <w:pStyle w:val="TableParagraph"/>
              <w:spacing w:before="5" w:line="211" w:lineRule="exact"/>
              <w:ind w:left="99"/>
              <w:rPr>
                <w:b/>
                <w:sz w:val="20"/>
              </w:rPr>
            </w:pPr>
            <w:r>
              <w:rPr>
                <w:b/>
                <w:w w:val="105"/>
                <w:sz w:val="20"/>
              </w:rPr>
              <w:t>H/W</w:t>
            </w:r>
          </w:p>
        </w:tc>
      </w:tr>
      <w:tr w:rsidR="001567C1">
        <w:trPr>
          <w:trHeight w:val="238"/>
        </w:trPr>
        <w:tc>
          <w:tcPr>
            <w:tcW w:w="1609" w:type="dxa"/>
            <w:gridSpan w:val="2"/>
          </w:tcPr>
          <w:p w:rsidR="001567C1" w:rsidRDefault="001118C5">
            <w:pPr>
              <w:pStyle w:val="TableParagraph"/>
              <w:spacing w:before="4" w:line="215" w:lineRule="exact"/>
              <w:ind w:left="100"/>
              <w:rPr>
                <w:b/>
                <w:sz w:val="20"/>
              </w:rPr>
            </w:pPr>
            <w:r>
              <w:rPr>
                <w:b/>
                <w:w w:val="105"/>
                <w:sz w:val="20"/>
              </w:rPr>
              <w:t>Allied</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4" w:line="215" w:lineRule="exact"/>
              <w:ind w:left="99"/>
              <w:rPr>
                <w:b/>
                <w:sz w:val="20"/>
              </w:rPr>
            </w:pPr>
            <w:r>
              <w:rPr>
                <w:b/>
                <w:spacing w:val="-1"/>
                <w:w w:val="105"/>
                <w:sz w:val="20"/>
              </w:rPr>
              <w:t>Practical-IB</w:t>
            </w:r>
            <w:r>
              <w:rPr>
                <w:b/>
                <w:spacing w:val="-10"/>
                <w:w w:val="105"/>
                <w:sz w:val="20"/>
              </w:rPr>
              <w:t xml:space="preserve"> </w:t>
            </w:r>
            <w:r>
              <w:rPr>
                <w:b/>
                <w:w w:val="105"/>
                <w:sz w:val="20"/>
              </w:rPr>
              <w:t>–</w:t>
            </w:r>
            <w:r>
              <w:rPr>
                <w:b/>
                <w:spacing w:val="-12"/>
                <w:w w:val="105"/>
                <w:sz w:val="20"/>
              </w:rPr>
              <w:t xml:space="preserve"> </w:t>
            </w:r>
            <w:r>
              <w:rPr>
                <w:b/>
                <w:w w:val="105"/>
                <w:sz w:val="20"/>
              </w:rPr>
              <w:t>Basic</w:t>
            </w:r>
            <w:r>
              <w:rPr>
                <w:b/>
                <w:spacing w:val="-9"/>
                <w:w w:val="105"/>
                <w:sz w:val="20"/>
              </w:rPr>
              <w:t xml:space="preserve"> </w:t>
            </w:r>
            <w:r>
              <w:rPr>
                <w:b/>
                <w:w w:val="105"/>
                <w:sz w:val="20"/>
              </w:rPr>
              <w:t>sewing</w:t>
            </w:r>
            <w:r>
              <w:rPr>
                <w:b/>
                <w:spacing w:val="-8"/>
                <w:w w:val="105"/>
                <w:sz w:val="20"/>
              </w:rPr>
              <w:t xml:space="preserve"> </w:t>
            </w:r>
            <w:r>
              <w:rPr>
                <w:b/>
                <w:w w:val="105"/>
                <w:sz w:val="20"/>
              </w:rPr>
              <w:t>Techniques</w:t>
            </w:r>
            <w:r>
              <w:rPr>
                <w:b/>
                <w:spacing w:val="-12"/>
                <w:w w:val="105"/>
                <w:sz w:val="20"/>
              </w:rPr>
              <w:t xml:space="preserve"> </w:t>
            </w:r>
            <w:r>
              <w:rPr>
                <w:b/>
                <w:w w:val="105"/>
                <w:sz w:val="20"/>
              </w:rPr>
              <w:t>Lab</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4" w:line="215" w:lineRule="exact"/>
              <w:ind w:left="104"/>
              <w:rPr>
                <w:b/>
                <w:sz w:val="20"/>
              </w:rPr>
            </w:pPr>
            <w:r>
              <w:rPr>
                <w:b/>
                <w:w w:val="103"/>
                <w:sz w:val="20"/>
              </w:rPr>
              <w:t>2</w:t>
            </w:r>
          </w:p>
        </w:tc>
        <w:tc>
          <w:tcPr>
            <w:tcW w:w="677" w:type="dxa"/>
          </w:tcPr>
          <w:p w:rsidR="001567C1" w:rsidRDefault="001118C5">
            <w:pPr>
              <w:pStyle w:val="TableParagraph"/>
              <w:spacing w:before="4" w:line="215" w:lineRule="exact"/>
              <w:ind w:left="99"/>
              <w:rPr>
                <w:b/>
                <w:sz w:val="20"/>
              </w:rPr>
            </w:pPr>
            <w:r>
              <w:rPr>
                <w:b/>
                <w:w w:val="103"/>
                <w:sz w:val="20"/>
              </w:rPr>
              <w:t>4</w:t>
            </w:r>
          </w:p>
        </w:tc>
      </w:tr>
      <w:tr w:rsidR="001567C1">
        <w:trPr>
          <w:trHeight w:val="1664"/>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15"/>
              </w:numPr>
              <w:tabs>
                <w:tab w:val="left" w:pos="772"/>
              </w:tabs>
              <w:ind w:hanging="340"/>
              <w:rPr>
                <w:sz w:val="20"/>
              </w:rPr>
            </w:pPr>
            <w:r>
              <w:rPr>
                <w:spacing w:val="-1"/>
                <w:w w:val="105"/>
                <w:sz w:val="20"/>
              </w:rPr>
              <w:t>Impart</w:t>
            </w:r>
            <w:r>
              <w:rPr>
                <w:spacing w:val="-10"/>
                <w:w w:val="105"/>
                <w:sz w:val="20"/>
              </w:rPr>
              <w:t xml:space="preserve"> </w:t>
            </w:r>
            <w:r>
              <w:rPr>
                <w:w w:val="105"/>
                <w:sz w:val="20"/>
              </w:rPr>
              <w:t>sewing</w:t>
            </w:r>
            <w:r>
              <w:rPr>
                <w:spacing w:val="-13"/>
                <w:w w:val="105"/>
                <w:sz w:val="20"/>
              </w:rPr>
              <w:t xml:space="preserve"> </w:t>
            </w:r>
            <w:r>
              <w:rPr>
                <w:w w:val="105"/>
                <w:sz w:val="20"/>
              </w:rPr>
              <w:t>skills</w:t>
            </w:r>
            <w:r>
              <w:rPr>
                <w:spacing w:val="-12"/>
                <w:w w:val="105"/>
                <w:sz w:val="20"/>
              </w:rPr>
              <w:t xml:space="preserve"> </w:t>
            </w:r>
            <w:r>
              <w:rPr>
                <w:w w:val="105"/>
                <w:sz w:val="20"/>
              </w:rPr>
              <w:t>in</w:t>
            </w:r>
            <w:r>
              <w:rPr>
                <w:spacing w:val="-11"/>
                <w:w w:val="105"/>
                <w:sz w:val="20"/>
              </w:rPr>
              <w:t xml:space="preserve"> </w:t>
            </w:r>
            <w:r>
              <w:rPr>
                <w:w w:val="105"/>
                <w:sz w:val="20"/>
              </w:rPr>
              <w:t>creating</w:t>
            </w:r>
            <w:r>
              <w:rPr>
                <w:spacing w:val="-13"/>
                <w:w w:val="105"/>
                <w:sz w:val="20"/>
              </w:rPr>
              <w:t xml:space="preserve"> </w:t>
            </w:r>
            <w:r>
              <w:rPr>
                <w:w w:val="105"/>
                <w:sz w:val="20"/>
              </w:rPr>
              <w:t>garment</w:t>
            </w:r>
            <w:r>
              <w:rPr>
                <w:spacing w:val="-8"/>
                <w:w w:val="105"/>
                <w:sz w:val="20"/>
              </w:rPr>
              <w:t xml:space="preserve"> </w:t>
            </w:r>
            <w:r>
              <w:rPr>
                <w:w w:val="105"/>
                <w:sz w:val="20"/>
              </w:rPr>
              <w:t>components.</w:t>
            </w:r>
          </w:p>
          <w:p w:rsidR="001567C1" w:rsidRDefault="001118C5">
            <w:pPr>
              <w:pStyle w:val="TableParagraph"/>
              <w:numPr>
                <w:ilvl w:val="0"/>
                <w:numId w:val="15"/>
              </w:numPr>
              <w:tabs>
                <w:tab w:val="left" w:pos="772"/>
              </w:tabs>
              <w:spacing w:before="8"/>
              <w:ind w:hanging="340"/>
              <w:rPr>
                <w:sz w:val="20"/>
              </w:rPr>
            </w:pPr>
            <w:r>
              <w:rPr>
                <w:w w:val="105"/>
                <w:sz w:val="20"/>
              </w:rPr>
              <w:t>To</w:t>
            </w:r>
            <w:r>
              <w:rPr>
                <w:spacing w:val="-9"/>
                <w:w w:val="105"/>
                <w:sz w:val="20"/>
              </w:rPr>
              <w:t xml:space="preserve"> </w:t>
            </w:r>
            <w:r>
              <w:rPr>
                <w:w w:val="105"/>
                <w:sz w:val="20"/>
              </w:rPr>
              <w:t>stitch</w:t>
            </w:r>
            <w:r>
              <w:rPr>
                <w:spacing w:val="-8"/>
                <w:w w:val="105"/>
                <w:sz w:val="20"/>
              </w:rPr>
              <w:t xml:space="preserve"> </w:t>
            </w:r>
            <w:r>
              <w:rPr>
                <w:w w:val="105"/>
                <w:sz w:val="20"/>
              </w:rPr>
              <w:t>the</w:t>
            </w:r>
            <w:r>
              <w:rPr>
                <w:spacing w:val="-9"/>
                <w:w w:val="105"/>
                <w:sz w:val="20"/>
              </w:rPr>
              <w:t xml:space="preserve"> </w:t>
            </w:r>
            <w:r>
              <w:rPr>
                <w:w w:val="105"/>
                <w:sz w:val="20"/>
              </w:rPr>
              <w:t>basic</w:t>
            </w:r>
            <w:r>
              <w:rPr>
                <w:spacing w:val="-11"/>
                <w:w w:val="105"/>
                <w:sz w:val="20"/>
              </w:rPr>
              <w:t xml:space="preserve"> </w:t>
            </w:r>
            <w:r>
              <w:rPr>
                <w:w w:val="105"/>
                <w:sz w:val="20"/>
              </w:rPr>
              <w:t>samples</w:t>
            </w:r>
            <w:r>
              <w:rPr>
                <w:spacing w:val="-8"/>
                <w:w w:val="105"/>
                <w:sz w:val="20"/>
              </w:rPr>
              <w:t xml:space="preserve"> </w:t>
            </w:r>
            <w:r>
              <w:rPr>
                <w:w w:val="105"/>
                <w:sz w:val="20"/>
              </w:rPr>
              <w:t>of</w:t>
            </w:r>
            <w:r>
              <w:rPr>
                <w:spacing w:val="-6"/>
                <w:w w:val="105"/>
                <w:sz w:val="20"/>
              </w:rPr>
              <w:t xml:space="preserve"> </w:t>
            </w:r>
            <w:r>
              <w:rPr>
                <w:w w:val="105"/>
                <w:sz w:val="20"/>
              </w:rPr>
              <w:t>collar,</w:t>
            </w:r>
            <w:r>
              <w:rPr>
                <w:spacing w:val="-8"/>
                <w:w w:val="105"/>
                <w:sz w:val="20"/>
              </w:rPr>
              <w:t xml:space="preserve"> </w:t>
            </w:r>
            <w:r>
              <w:rPr>
                <w:w w:val="105"/>
                <w:sz w:val="20"/>
              </w:rPr>
              <w:t>pocket,</w:t>
            </w:r>
            <w:r>
              <w:rPr>
                <w:spacing w:val="-10"/>
                <w:w w:val="105"/>
                <w:sz w:val="20"/>
              </w:rPr>
              <w:t xml:space="preserve"> </w:t>
            </w:r>
            <w:r>
              <w:rPr>
                <w:w w:val="105"/>
                <w:sz w:val="20"/>
              </w:rPr>
              <w:t>sleeve</w:t>
            </w:r>
            <w:r>
              <w:rPr>
                <w:spacing w:val="-8"/>
                <w:w w:val="105"/>
                <w:sz w:val="20"/>
              </w:rPr>
              <w:t xml:space="preserve"> </w:t>
            </w:r>
            <w:r>
              <w:rPr>
                <w:w w:val="105"/>
                <w:sz w:val="20"/>
              </w:rPr>
              <w:t>etc.</w:t>
            </w:r>
          </w:p>
          <w:p w:rsidR="001567C1" w:rsidRDefault="001118C5">
            <w:pPr>
              <w:pStyle w:val="TableParagraph"/>
              <w:numPr>
                <w:ilvl w:val="0"/>
                <w:numId w:val="15"/>
              </w:numPr>
              <w:tabs>
                <w:tab w:val="left" w:pos="772"/>
              </w:tabs>
              <w:spacing w:before="7" w:line="247" w:lineRule="auto"/>
              <w:ind w:right="420"/>
              <w:rPr>
                <w:sz w:val="20"/>
              </w:rPr>
            </w:pPr>
            <w:r>
              <w:rPr>
                <w:w w:val="105"/>
                <w:sz w:val="20"/>
              </w:rPr>
              <w:t>Students</w:t>
            </w:r>
            <w:r>
              <w:rPr>
                <w:spacing w:val="-12"/>
                <w:w w:val="105"/>
                <w:sz w:val="20"/>
              </w:rPr>
              <w:t xml:space="preserve"> </w:t>
            </w:r>
            <w:r>
              <w:rPr>
                <w:w w:val="105"/>
                <w:sz w:val="20"/>
              </w:rPr>
              <w:t>will</w:t>
            </w:r>
            <w:r>
              <w:rPr>
                <w:spacing w:val="-7"/>
                <w:w w:val="105"/>
                <w:sz w:val="20"/>
              </w:rPr>
              <w:t xml:space="preserve"> </w:t>
            </w:r>
            <w:r>
              <w:rPr>
                <w:w w:val="105"/>
                <w:sz w:val="20"/>
              </w:rPr>
              <w:t>be</w:t>
            </w:r>
            <w:r>
              <w:rPr>
                <w:spacing w:val="-8"/>
                <w:w w:val="105"/>
                <w:sz w:val="20"/>
              </w:rPr>
              <w:t xml:space="preserve"> </w:t>
            </w:r>
            <w:r>
              <w:rPr>
                <w:w w:val="105"/>
                <w:sz w:val="20"/>
              </w:rPr>
              <w:t>able</w:t>
            </w:r>
            <w:r>
              <w:rPr>
                <w:spacing w:val="-8"/>
                <w:w w:val="105"/>
                <w:sz w:val="20"/>
              </w:rPr>
              <w:t xml:space="preserve"> </w:t>
            </w:r>
            <w:r>
              <w:rPr>
                <w:w w:val="105"/>
                <w:sz w:val="20"/>
              </w:rPr>
              <w:t>to</w:t>
            </w:r>
            <w:r>
              <w:rPr>
                <w:spacing w:val="-10"/>
                <w:w w:val="105"/>
                <w:sz w:val="20"/>
              </w:rPr>
              <w:t xml:space="preserve"> </w:t>
            </w:r>
            <w:r>
              <w:rPr>
                <w:w w:val="105"/>
                <w:sz w:val="20"/>
              </w:rPr>
              <w:t>learn</w:t>
            </w:r>
            <w:r>
              <w:rPr>
                <w:spacing w:val="-8"/>
                <w:w w:val="105"/>
                <w:sz w:val="20"/>
              </w:rPr>
              <w:t xml:space="preserve"> </w:t>
            </w:r>
            <w:r>
              <w:rPr>
                <w:w w:val="105"/>
                <w:sz w:val="20"/>
              </w:rPr>
              <w:t>seam</w:t>
            </w:r>
            <w:r>
              <w:rPr>
                <w:spacing w:val="-9"/>
                <w:w w:val="105"/>
                <w:sz w:val="20"/>
              </w:rPr>
              <w:t xml:space="preserve"> </w:t>
            </w:r>
            <w:r>
              <w:rPr>
                <w:w w:val="105"/>
                <w:sz w:val="20"/>
              </w:rPr>
              <w:t>and</w:t>
            </w:r>
            <w:r>
              <w:rPr>
                <w:spacing w:val="-8"/>
                <w:w w:val="105"/>
                <w:sz w:val="20"/>
              </w:rPr>
              <w:t xml:space="preserve"> </w:t>
            </w:r>
            <w:r>
              <w:rPr>
                <w:w w:val="105"/>
                <w:sz w:val="20"/>
              </w:rPr>
              <w:t>seam</w:t>
            </w:r>
            <w:r>
              <w:rPr>
                <w:spacing w:val="-10"/>
                <w:w w:val="105"/>
                <w:sz w:val="20"/>
              </w:rPr>
              <w:t xml:space="preserve"> </w:t>
            </w:r>
            <w:r>
              <w:rPr>
                <w:w w:val="105"/>
                <w:sz w:val="20"/>
              </w:rPr>
              <w:t>finishes</w:t>
            </w:r>
            <w:r>
              <w:rPr>
                <w:spacing w:val="-10"/>
                <w:w w:val="105"/>
                <w:sz w:val="20"/>
              </w:rPr>
              <w:t xml:space="preserve"> </w:t>
            </w:r>
            <w:r>
              <w:rPr>
                <w:w w:val="105"/>
                <w:sz w:val="20"/>
              </w:rPr>
              <w:t>that</w:t>
            </w:r>
            <w:r>
              <w:rPr>
                <w:spacing w:val="-7"/>
                <w:w w:val="105"/>
                <w:sz w:val="20"/>
              </w:rPr>
              <w:t xml:space="preserve"> </w:t>
            </w:r>
            <w:r>
              <w:rPr>
                <w:w w:val="105"/>
                <w:sz w:val="20"/>
              </w:rPr>
              <w:t>have</w:t>
            </w:r>
            <w:r>
              <w:rPr>
                <w:spacing w:val="-6"/>
                <w:w w:val="105"/>
                <w:sz w:val="20"/>
              </w:rPr>
              <w:t xml:space="preserve"> </w:t>
            </w:r>
            <w:r>
              <w:rPr>
                <w:w w:val="105"/>
                <w:sz w:val="20"/>
              </w:rPr>
              <w:t>to</w:t>
            </w:r>
            <w:r>
              <w:rPr>
                <w:spacing w:val="-7"/>
                <w:w w:val="105"/>
                <w:sz w:val="20"/>
              </w:rPr>
              <w:t xml:space="preserve"> </w:t>
            </w:r>
            <w:r>
              <w:rPr>
                <w:w w:val="105"/>
                <w:sz w:val="20"/>
              </w:rPr>
              <w:t>be</w:t>
            </w:r>
            <w:r>
              <w:rPr>
                <w:spacing w:val="-10"/>
                <w:w w:val="105"/>
                <w:sz w:val="20"/>
              </w:rPr>
              <w:t xml:space="preserve"> </w:t>
            </w:r>
            <w:r>
              <w:rPr>
                <w:w w:val="105"/>
                <w:sz w:val="20"/>
              </w:rPr>
              <w:t>given</w:t>
            </w:r>
            <w:r>
              <w:rPr>
                <w:spacing w:val="-10"/>
                <w:w w:val="105"/>
                <w:sz w:val="20"/>
              </w:rPr>
              <w:t xml:space="preserve"> </w:t>
            </w:r>
            <w:r>
              <w:rPr>
                <w:w w:val="105"/>
                <w:sz w:val="20"/>
              </w:rPr>
              <w:t>to</w:t>
            </w:r>
            <w:r>
              <w:rPr>
                <w:spacing w:val="-6"/>
                <w:w w:val="105"/>
                <w:sz w:val="20"/>
              </w:rPr>
              <w:t xml:space="preserve"> </w:t>
            </w:r>
            <w:r>
              <w:rPr>
                <w:w w:val="105"/>
                <w:sz w:val="20"/>
              </w:rPr>
              <w:t>different</w:t>
            </w:r>
            <w:r>
              <w:rPr>
                <w:spacing w:val="-50"/>
                <w:w w:val="105"/>
                <w:sz w:val="20"/>
              </w:rPr>
              <w:t xml:space="preserve"> </w:t>
            </w:r>
            <w:r>
              <w:rPr>
                <w:w w:val="105"/>
                <w:sz w:val="20"/>
              </w:rPr>
              <w:t>fabrics.</w:t>
            </w:r>
          </w:p>
          <w:p w:rsidR="001567C1" w:rsidRDefault="001118C5">
            <w:pPr>
              <w:pStyle w:val="TableParagraph"/>
              <w:numPr>
                <w:ilvl w:val="0"/>
                <w:numId w:val="15"/>
              </w:numPr>
              <w:tabs>
                <w:tab w:val="left" w:pos="772"/>
              </w:tabs>
              <w:spacing w:before="4" w:line="244" w:lineRule="auto"/>
              <w:ind w:right="628"/>
              <w:rPr>
                <w:sz w:val="20"/>
              </w:rPr>
            </w:pPr>
            <w:r>
              <w:rPr>
                <w:w w:val="105"/>
                <w:sz w:val="20"/>
              </w:rPr>
              <w:t>Develop</w:t>
            </w:r>
            <w:r>
              <w:rPr>
                <w:spacing w:val="-13"/>
                <w:w w:val="105"/>
                <w:sz w:val="20"/>
              </w:rPr>
              <w:t xml:space="preserve"> </w:t>
            </w:r>
            <w:r>
              <w:rPr>
                <w:w w:val="105"/>
                <w:sz w:val="20"/>
              </w:rPr>
              <w:t>skills</w:t>
            </w:r>
            <w:r>
              <w:rPr>
                <w:spacing w:val="-12"/>
                <w:w w:val="105"/>
                <w:sz w:val="20"/>
              </w:rPr>
              <w:t xml:space="preserve"> </w:t>
            </w:r>
            <w:r>
              <w:rPr>
                <w:w w:val="105"/>
                <w:sz w:val="20"/>
              </w:rPr>
              <w:t>of</w:t>
            </w:r>
            <w:r>
              <w:rPr>
                <w:spacing w:val="-10"/>
                <w:w w:val="105"/>
                <w:sz w:val="20"/>
              </w:rPr>
              <w:t xml:space="preserve"> </w:t>
            </w:r>
            <w:r>
              <w:rPr>
                <w:w w:val="105"/>
                <w:sz w:val="20"/>
              </w:rPr>
              <w:t>students</w:t>
            </w:r>
            <w:r>
              <w:rPr>
                <w:spacing w:val="-12"/>
                <w:w w:val="105"/>
                <w:sz w:val="20"/>
              </w:rPr>
              <w:t xml:space="preserve"> </w:t>
            </w:r>
            <w:r>
              <w:rPr>
                <w:w w:val="105"/>
                <w:sz w:val="20"/>
              </w:rPr>
              <w:t>to</w:t>
            </w:r>
            <w:r>
              <w:rPr>
                <w:spacing w:val="-12"/>
                <w:w w:val="105"/>
                <w:sz w:val="20"/>
              </w:rPr>
              <w:t xml:space="preserve"> </w:t>
            </w:r>
            <w:r>
              <w:rPr>
                <w:w w:val="105"/>
                <w:sz w:val="20"/>
              </w:rPr>
              <w:t>create</w:t>
            </w:r>
            <w:r>
              <w:rPr>
                <w:spacing w:val="-11"/>
                <w:w w:val="105"/>
                <w:sz w:val="20"/>
              </w:rPr>
              <w:t xml:space="preserve"> </w:t>
            </w:r>
            <w:r>
              <w:rPr>
                <w:w w:val="105"/>
                <w:sz w:val="20"/>
              </w:rPr>
              <w:t>basic</w:t>
            </w:r>
            <w:r>
              <w:rPr>
                <w:spacing w:val="-10"/>
                <w:w w:val="105"/>
                <w:sz w:val="20"/>
              </w:rPr>
              <w:t xml:space="preserve"> </w:t>
            </w:r>
            <w:r>
              <w:rPr>
                <w:w w:val="105"/>
                <w:sz w:val="20"/>
              </w:rPr>
              <w:t>garment</w:t>
            </w:r>
            <w:r>
              <w:rPr>
                <w:spacing w:val="-9"/>
                <w:w w:val="105"/>
                <w:sz w:val="20"/>
              </w:rPr>
              <w:t xml:space="preserve"> </w:t>
            </w:r>
            <w:r>
              <w:rPr>
                <w:w w:val="105"/>
                <w:sz w:val="20"/>
              </w:rPr>
              <w:t>parts</w:t>
            </w:r>
            <w:r>
              <w:rPr>
                <w:spacing w:val="-10"/>
                <w:w w:val="105"/>
                <w:sz w:val="20"/>
              </w:rPr>
              <w:t xml:space="preserve"> </w:t>
            </w:r>
            <w:r>
              <w:rPr>
                <w:w w:val="105"/>
                <w:sz w:val="20"/>
              </w:rPr>
              <w:t>and</w:t>
            </w:r>
            <w:r>
              <w:rPr>
                <w:spacing w:val="-12"/>
                <w:w w:val="105"/>
                <w:sz w:val="20"/>
              </w:rPr>
              <w:t xml:space="preserve"> </w:t>
            </w:r>
            <w:r>
              <w:rPr>
                <w:w w:val="105"/>
                <w:sz w:val="20"/>
              </w:rPr>
              <w:t>various</w:t>
            </w:r>
            <w:r>
              <w:rPr>
                <w:spacing w:val="-12"/>
                <w:w w:val="105"/>
                <w:sz w:val="20"/>
              </w:rPr>
              <w:t xml:space="preserve"> </w:t>
            </w:r>
            <w:r>
              <w:rPr>
                <w:w w:val="105"/>
                <w:sz w:val="20"/>
              </w:rPr>
              <w:t>design</w:t>
            </w:r>
            <w:r>
              <w:rPr>
                <w:spacing w:val="-9"/>
                <w:w w:val="105"/>
                <w:sz w:val="20"/>
              </w:rPr>
              <w:t xml:space="preserve"> </w:t>
            </w:r>
            <w:r>
              <w:rPr>
                <w:w w:val="105"/>
                <w:sz w:val="20"/>
              </w:rPr>
              <w:t>elements</w:t>
            </w:r>
            <w:r>
              <w:rPr>
                <w:spacing w:val="-50"/>
                <w:w w:val="105"/>
                <w:sz w:val="20"/>
              </w:rPr>
              <w:t xml:space="preserve"> </w:t>
            </w:r>
            <w:r>
              <w:rPr>
                <w:w w:val="105"/>
                <w:sz w:val="20"/>
              </w:rPr>
              <w:t>required</w:t>
            </w:r>
            <w:r>
              <w:rPr>
                <w:spacing w:val="-2"/>
                <w:w w:val="105"/>
                <w:sz w:val="20"/>
              </w:rPr>
              <w:t xml:space="preserve"> </w:t>
            </w:r>
            <w:r>
              <w:rPr>
                <w:w w:val="105"/>
                <w:sz w:val="20"/>
              </w:rPr>
              <w:t>for</w:t>
            </w:r>
            <w:r>
              <w:rPr>
                <w:spacing w:val="-2"/>
                <w:w w:val="105"/>
                <w:sz w:val="20"/>
              </w:rPr>
              <w:t xml:space="preserve"> </w:t>
            </w:r>
            <w:r>
              <w:rPr>
                <w:w w:val="105"/>
                <w:sz w:val="20"/>
              </w:rPr>
              <w:t>a</w:t>
            </w:r>
            <w:r>
              <w:rPr>
                <w:spacing w:val="-2"/>
                <w:w w:val="105"/>
                <w:sz w:val="20"/>
              </w:rPr>
              <w:t xml:space="preserve"> </w:t>
            </w:r>
            <w:r>
              <w:rPr>
                <w:w w:val="105"/>
                <w:sz w:val="20"/>
              </w:rPr>
              <w:t>garment.</w:t>
            </w:r>
          </w:p>
          <w:p w:rsidR="001567C1" w:rsidRDefault="001118C5">
            <w:pPr>
              <w:pStyle w:val="TableParagraph"/>
              <w:numPr>
                <w:ilvl w:val="0"/>
                <w:numId w:val="15"/>
              </w:numPr>
              <w:tabs>
                <w:tab w:val="left" w:pos="772"/>
              </w:tabs>
              <w:spacing w:before="4" w:line="218" w:lineRule="exact"/>
              <w:ind w:hanging="340"/>
              <w:rPr>
                <w:sz w:val="20"/>
              </w:rPr>
            </w:pPr>
            <w:r>
              <w:rPr>
                <w:w w:val="105"/>
                <w:sz w:val="20"/>
              </w:rPr>
              <w:t>To</w:t>
            </w:r>
            <w:r>
              <w:rPr>
                <w:spacing w:val="-10"/>
                <w:w w:val="105"/>
                <w:sz w:val="20"/>
              </w:rPr>
              <w:t xml:space="preserve"> </w:t>
            </w:r>
            <w:r>
              <w:rPr>
                <w:w w:val="105"/>
                <w:sz w:val="20"/>
              </w:rPr>
              <w:t>make</w:t>
            </w:r>
            <w:r>
              <w:rPr>
                <w:spacing w:val="-8"/>
                <w:w w:val="105"/>
                <w:sz w:val="20"/>
              </w:rPr>
              <w:t xml:space="preserve"> </w:t>
            </w:r>
            <w:r>
              <w:rPr>
                <w:w w:val="105"/>
                <w:sz w:val="20"/>
              </w:rPr>
              <w:t>student</w:t>
            </w:r>
            <w:r>
              <w:rPr>
                <w:spacing w:val="-8"/>
                <w:w w:val="105"/>
                <w:sz w:val="20"/>
              </w:rPr>
              <w:t xml:space="preserve"> </w:t>
            </w:r>
            <w:r>
              <w:rPr>
                <w:w w:val="105"/>
                <w:sz w:val="20"/>
              </w:rPr>
              <w:t>understand</w:t>
            </w:r>
            <w:r>
              <w:rPr>
                <w:spacing w:val="-9"/>
                <w:w w:val="105"/>
                <w:sz w:val="20"/>
              </w:rPr>
              <w:t xml:space="preserve"> </w:t>
            </w:r>
            <w:r>
              <w:rPr>
                <w:w w:val="105"/>
                <w:sz w:val="20"/>
              </w:rPr>
              <w:t>the</w:t>
            </w:r>
            <w:r>
              <w:rPr>
                <w:spacing w:val="-12"/>
                <w:w w:val="105"/>
                <w:sz w:val="20"/>
              </w:rPr>
              <w:t xml:space="preserve"> </w:t>
            </w:r>
            <w:r>
              <w:rPr>
                <w:w w:val="105"/>
                <w:sz w:val="20"/>
              </w:rPr>
              <w:t>basic</w:t>
            </w:r>
            <w:r>
              <w:rPr>
                <w:spacing w:val="-10"/>
                <w:w w:val="105"/>
                <w:sz w:val="20"/>
              </w:rPr>
              <w:t xml:space="preserve"> </w:t>
            </w:r>
            <w:r>
              <w:rPr>
                <w:w w:val="105"/>
                <w:sz w:val="20"/>
              </w:rPr>
              <w:t>skills</w:t>
            </w:r>
            <w:r>
              <w:rPr>
                <w:spacing w:val="-11"/>
                <w:w w:val="105"/>
                <w:sz w:val="20"/>
              </w:rPr>
              <w:t xml:space="preserve"> </w:t>
            </w:r>
            <w:r>
              <w:rPr>
                <w:w w:val="105"/>
                <w:sz w:val="20"/>
              </w:rPr>
              <w:t>related</w:t>
            </w:r>
            <w:r>
              <w:rPr>
                <w:spacing w:val="-9"/>
                <w:w w:val="105"/>
                <w:sz w:val="20"/>
              </w:rPr>
              <w:t xml:space="preserve"> </w:t>
            </w:r>
            <w:r>
              <w:rPr>
                <w:w w:val="105"/>
                <w:sz w:val="20"/>
              </w:rPr>
              <w:t>to</w:t>
            </w:r>
            <w:r>
              <w:rPr>
                <w:spacing w:val="-11"/>
                <w:w w:val="105"/>
                <w:sz w:val="20"/>
              </w:rPr>
              <w:t xml:space="preserve"> </w:t>
            </w:r>
            <w:r>
              <w:rPr>
                <w:w w:val="105"/>
                <w:sz w:val="20"/>
              </w:rPr>
              <w:t>hand</w:t>
            </w:r>
            <w:r>
              <w:rPr>
                <w:spacing w:val="-9"/>
                <w:w w:val="105"/>
                <w:sz w:val="20"/>
              </w:rPr>
              <w:t xml:space="preserve"> </w:t>
            </w:r>
            <w:r>
              <w:rPr>
                <w:w w:val="105"/>
                <w:sz w:val="20"/>
              </w:rPr>
              <w:t>stitches</w:t>
            </w:r>
            <w:r>
              <w:rPr>
                <w:spacing w:val="-12"/>
                <w:w w:val="105"/>
                <w:sz w:val="20"/>
              </w:rPr>
              <w:t xml:space="preserve"> </w:t>
            </w:r>
            <w:r>
              <w:rPr>
                <w:w w:val="105"/>
                <w:sz w:val="20"/>
              </w:rPr>
              <w:t>and</w:t>
            </w:r>
            <w:r>
              <w:rPr>
                <w:spacing w:val="-7"/>
                <w:w w:val="105"/>
                <w:sz w:val="20"/>
              </w:rPr>
              <w:t xml:space="preserve"> </w:t>
            </w:r>
            <w:r>
              <w:rPr>
                <w:w w:val="105"/>
                <w:sz w:val="20"/>
              </w:rPr>
              <w:t>seams.</w:t>
            </w:r>
          </w:p>
        </w:tc>
      </w:tr>
      <w:tr w:rsidR="001567C1">
        <w:trPr>
          <w:trHeight w:val="4873"/>
        </w:trPr>
        <w:tc>
          <w:tcPr>
            <w:tcW w:w="9577" w:type="dxa"/>
            <w:gridSpan w:val="7"/>
          </w:tcPr>
          <w:p w:rsidR="001567C1" w:rsidRDefault="001118C5">
            <w:pPr>
              <w:pStyle w:val="TableParagraph"/>
              <w:spacing w:line="229" w:lineRule="exact"/>
              <w:ind w:left="100"/>
              <w:rPr>
                <w:sz w:val="20"/>
              </w:rPr>
            </w:pPr>
            <w:r>
              <w:rPr>
                <w:spacing w:val="-1"/>
                <w:w w:val="105"/>
                <w:sz w:val="20"/>
              </w:rPr>
              <w:t>Preparation</w:t>
            </w:r>
            <w:r>
              <w:rPr>
                <w:spacing w:val="-9"/>
                <w:w w:val="105"/>
                <w:sz w:val="20"/>
              </w:rPr>
              <w:t xml:space="preserve"> </w:t>
            </w:r>
            <w:r>
              <w:rPr>
                <w:w w:val="105"/>
                <w:sz w:val="20"/>
              </w:rPr>
              <w:t>Samples</w:t>
            </w:r>
            <w:r>
              <w:rPr>
                <w:spacing w:val="-12"/>
                <w:w w:val="105"/>
                <w:sz w:val="20"/>
              </w:rPr>
              <w:t xml:space="preserve"> </w:t>
            </w:r>
            <w:r>
              <w:rPr>
                <w:w w:val="105"/>
                <w:sz w:val="20"/>
              </w:rPr>
              <w:t>for</w:t>
            </w:r>
            <w:r>
              <w:rPr>
                <w:spacing w:val="-7"/>
                <w:w w:val="105"/>
                <w:sz w:val="20"/>
              </w:rPr>
              <w:t xml:space="preserve"> </w:t>
            </w:r>
            <w:r>
              <w:rPr>
                <w:w w:val="105"/>
                <w:sz w:val="20"/>
              </w:rPr>
              <w:t>the</w:t>
            </w:r>
            <w:r>
              <w:rPr>
                <w:spacing w:val="-10"/>
                <w:w w:val="105"/>
                <w:sz w:val="20"/>
              </w:rPr>
              <w:t xml:space="preserve"> </w:t>
            </w:r>
            <w:r>
              <w:rPr>
                <w:w w:val="105"/>
                <w:sz w:val="20"/>
              </w:rPr>
              <w:t>Following</w:t>
            </w:r>
          </w:p>
          <w:p w:rsidR="001567C1" w:rsidRDefault="001118C5">
            <w:pPr>
              <w:pStyle w:val="TableParagraph"/>
              <w:numPr>
                <w:ilvl w:val="0"/>
                <w:numId w:val="14"/>
              </w:numPr>
              <w:tabs>
                <w:tab w:val="left" w:pos="1116"/>
              </w:tabs>
              <w:spacing w:before="7"/>
              <w:rPr>
                <w:sz w:val="20"/>
              </w:rPr>
            </w:pPr>
            <w:r>
              <w:rPr>
                <w:w w:val="105"/>
                <w:sz w:val="20"/>
              </w:rPr>
              <w:t>Seams</w:t>
            </w:r>
            <w:r>
              <w:rPr>
                <w:spacing w:val="-13"/>
                <w:w w:val="105"/>
                <w:sz w:val="20"/>
              </w:rPr>
              <w:t xml:space="preserve"> </w:t>
            </w:r>
            <w:r>
              <w:rPr>
                <w:w w:val="105"/>
                <w:sz w:val="20"/>
              </w:rPr>
              <w:t>–</w:t>
            </w:r>
            <w:r>
              <w:rPr>
                <w:spacing w:val="-9"/>
                <w:w w:val="105"/>
                <w:sz w:val="20"/>
              </w:rPr>
              <w:t xml:space="preserve"> </w:t>
            </w:r>
            <w:r>
              <w:rPr>
                <w:w w:val="105"/>
                <w:sz w:val="20"/>
              </w:rPr>
              <w:t>Plain</w:t>
            </w:r>
            <w:r>
              <w:rPr>
                <w:spacing w:val="-10"/>
                <w:w w:val="105"/>
                <w:sz w:val="20"/>
              </w:rPr>
              <w:t xml:space="preserve"> </w:t>
            </w:r>
            <w:r>
              <w:rPr>
                <w:w w:val="105"/>
                <w:sz w:val="20"/>
              </w:rPr>
              <w:t>seam,</w:t>
            </w:r>
            <w:r>
              <w:rPr>
                <w:spacing w:val="-9"/>
                <w:w w:val="105"/>
                <w:sz w:val="20"/>
              </w:rPr>
              <w:t xml:space="preserve"> </w:t>
            </w:r>
            <w:r>
              <w:rPr>
                <w:w w:val="105"/>
                <w:sz w:val="20"/>
              </w:rPr>
              <w:t>top</w:t>
            </w:r>
            <w:r>
              <w:rPr>
                <w:spacing w:val="-9"/>
                <w:w w:val="105"/>
                <w:sz w:val="20"/>
              </w:rPr>
              <w:t xml:space="preserve"> </w:t>
            </w:r>
            <w:r>
              <w:rPr>
                <w:w w:val="105"/>
                <w:sz w:val="20"/>
              </w:rPr>
              <w:t>stitched</w:t>
            </w:r>
            <w:r>
              <w:rPr>
                <w:spacing w:val="-8"/>
                <w:w w:val="105"/>
                <w:sz w:val="20"/>
              </w:rPr>
              <w:t xml:space="preserve"> </w:t>
            </w:r>
            <w:r>
              <w:rPr>
                <w:w w:val="105"/>
                <w:sz w:val="20"/>
              </w:rPr>
              <w:t>seam,</w:t>
            </w:r>
            <w:r>
              <w:rPr>
                <w:spacing w:val="-9"/>
                <w:w w:val="105"/>
                <w:sz w:val="20"/>
              </w:rPr>
              <w:t xml:space="preserve"> </w:t>
            </w:r>
            <w:r>
              <w:rPr>
                <w:w w:val="105"/>
                <w:sz w:val="20"/>
              </w:rPr>
              <w:t>flat</w:t>
            </w:r>
            <w:r>
              <w:rPr>
                <w:spacing w:val="-7"/>
                <w:w w:val="105"/>
                <w:sz w:val="20"/>
              </w:rPr>
              <w:t xml:space="preserve"> </w:t>
            </w:r>
            <w:r>
              <w:rPr>
                <w:w w:val="105"/>
                <w:sz w:val="20"/>
              </w:rPr>
              <w:t>fell</w:t>
            </w:r>
            <w:r>
              <w:rPr>
                <w:spacing w:val="-9"/>
                <w:w w:val="105"/>
                <w:sz w:val="20"/>
              </w:rPr>
              <w:t xml:space="preserve"> </w:t>
            </w:r>
            <w:r>
              <w:rPr>
                <w:w w:val="105"/>
                <w:sz w:val="20"/>
              </w:rPr>
              <w:t>seam,</w:t>
            </w:r>
            <w:r>
              <w:rPr>
                <w:spacing w:val="-7"/>
                <w:w w:val="105"/>
                <w:sz w:val="20"/>
              </w:rPr>
              <w:t xml:space="preserve"> </w:t>
            </w:r>
            <w:r>
              <w:rPr>
                <w:w w:val="105"/>
                <w:sz w:val="20"/>
              </w:rPr>
              <w:t>piped</w:t>
            </w:r>
            <w:r>
              <w:rPr>
                <w:spacing w:val="-10"/>
                <w:w w:val="105"/>
                <w:sz w:val="20"/>
              </w:rPr>
              <w:t xml:space="preserve"> </w:t>
            </w:r>
            <w:r>
              <w:rPr>
                <w:w w:val="105"/>
                <w:sz w:val="20"/>
              </w:rPr>
              <w:t>seam,</w:t>
            </w:r>
            <w:r>
              <w:rPr>
                <w:spacing w:val="-9"/>
                <w:w w:val="105"/>
                <w:sz w:val="20"/>
              </w:rPr>
              <w:t xml:space="preserve"> </w:t>
            </w:r>
            <w:r>
              <w:rPr>
                <w:w w:val="105"/>
                <w:sz w:val="20"/>
              </w:rPr>
              <w:t>lapped</w:t>
            </w:r>
            <w:r>
              <w:rPr>
                <w:spacing w:val="-7"/>
                <w:w w:val="105"/>
                <w:sz w:val="20"/>
              </w:rPr>
              <w:t xml:space="preserve"> </w:t>
            </w:r>
            <w:r>
              <w:rPr>
                <w:w w:val="105"/>
                <w:sz w:val="20"/>
              </w:rPr>
              <w:t>seam</w:t>
            </w:r>
          </w:p>
          <w:p w:rsidR="001567C1" w:rsidRDefault="001118C5">
            <w:pPr>
              <w:pStyle w:val="TableParagraph"/>
              <w:numPr>
                <w:ilvl w:val="0"/>
                <w:numId w:val="14"/>
              </w:numPr>
              <w:tabs>
                <w:tab w:val="left" w:pos="1116"/>
              </w:tabs>
              <w:spacing w:before="128"/>
              <w:rPr>
                <w:sz w:val="20"/>
              </w:rPr>
            </w:pPr>
            <w:r>
              <w:rPr>
                <w:w w:val="105"/>
                <w:sz w:val="20"/>
              </w:rPr>
              <w:t>Seam</w:t>
            </w:r>
            <w:r>
              <w:rPr>
                <w:spacing w:val="-11"/>
                <w:w w:val="105"/>
                <w:sz w:val="20"/>
              </w:rPr>
              <w:t xml:space="preserve"> </w:t>
            </w:r>
            <w:r>
              <w:rPr>
                <w:w w:val="105"/>
                <w:sz w:val="20"/>
              </w:rPr>
              <w:t>Finishes</w:t>
            </w:r>
            <w:r>
              <w:rPr>
                <w:spacing w:val="-10"/>
                <w:w w:val="105"/>
                <w:sz w:val="20"/>
              </w:rPr>
              <w:t xml:space="preserve"> </w:t>
            </w:r>
            <w:r>
              <w:rPr>
                <w:w w:val="105"/>
                <w:sz w:val="20"/>
              </w:rPr>
              <w:t>–</w:t>
            </w:r>
            <w:r>
              <w:rPr>
                <w:spacing w:val="-12"/>
                <w:w w:val="105"/>
                <w:sz w:val="20"/>
              </w:rPr>
              <w:t xml:space="preserve"> </w:t>
            </w:r>
            <w:r>
              <w:rPr>
                <w:w w:val="105"/>
                <w:sz w:val="20"/>
              </w:rPr>
              <w:t>double</w:t>
            </w:r>
            <w:r>
              <w:rPr>
                <w:spacing w:val="-13"/>
                <w:w w:val="105"/>
                <w:sz w:val="20"/>
              </w:rPr>
              <w:t xml:space="preserve"> </w:t>
            </w:r>
            <w:r>
              <w:rPr>
                <w:w w:val="105"/>
                <w:sz w:val="20"/>
              </w:rPr>
              <w:t>stitch,</w:t>
            </w:r>
            <w:r>
              <w:rPr>
                <w:spacing w:val="-11"/>
                <w:w w:val="105"/>
                <w:sz w:val="20"/>
              </w:rPr>
              <w:t xml:space="preserve"> </w:t>
            </w:r>
            <w:r>
              <w:rPr>
                <w:w w:val="105"/>
                <w:sz w:val="20"/>
              </w:rPr>
              <w:t>edge</w:t>
            </w:r>
            <w:r>
              <w:rPr>
                <w:spacing w:val="-7"/>
                <w:w w:val="105"/>
                <w:sz w:val="20"/>
              </w:rPr>
              <w:t xml:space="preserve"> </w:t>
            </w:r>
            <w:r>
              <w:rPr>
                <w:w w:val="105"/>
                <w:sz w:val="20"/>
              </w:rPr>
              <w:t>stitched.</w:t>
            </w:r>
          </w:p>
          <w:p w:rsidR="001567C1" w:rsidRDefault="001118C5">
            <w:pPr>
              <w:pStyle w:val="TableParagraph"/>
              <w:numPr>
                <w:ilvl w:val="0"/>
                <w:numId w:val="14"/>
              </w:numPr>
              <w:tabs>
                <w:tab w:val="left" w:pos="1116"/>
              </w:tabs>
              <w:spacing w:before="128"/>
              <w:rPr>
                <w:sz w:val="20"/>
              </w:rPr>
            </w:pPr>
            <w:r>
              <w:rPr>
                <w:w w:val="105"/>
                <w:sz w:val="20"/>
              </w:rPr>
              <w:t>Hems</w:t>
            </w:r>
            <w:r>
              <w:rPr>
                <w:spacing w:val="-10"/>
                <w:w w:val="105"/>
                <w:sz w:val="20"/>
              </w:rPr>
              <w:t xml:space="preserve"> </w:t>
            </w:r>
            <w:r>
              <w:rPr>
                <w:w w:val="105"/>
                <w:sz w:val="20"/>
              </w:rPr>
              <w:t>–</w:t>
            </w:r>
            <w:r>
              <w:rPr>
                <w:spacing w:val="-11"/>
                <w:w w:val="105"/>
                <w:sz w:val="20"/>
              </w:rPr>
              <w:t xml:space="preserve"> </w:t>
            </w:r>
            <w:r>
              <w:rPr>
                <w:w w:val="105"/>
                <w:sz w:val="20"/>
              </w:rPr>
              <w:t>narrow,</w:t>
            </w:r>
            <w:r>
              <w:rPr>
                <w:spacing w:val="-9"/>
                <w:w w:val="105"/>
                <w:sz w:val="20"/>
              </w:rPr>
              <w:t xml:space="preserve"> </w:t>
            </w:r>
            <w:r>
              <w:rPr>
                <w:w w:val="105"/>
                <w:sz w:val="20"/>
              </w:rPr>
              <w:t>stitched</w:t>
            </w:r>
            <w:r>
              <w:rPr>
                <w:spacing w:val="-10"/>
                <w:w w:val="105"/>
                <w:sz w:val="20"/>
              </w:rPr>
              <w:t xml:space="preserve"> </w:t>
            </w:r>
            <w:r>
              <w:rPr>
                <w:w w:val="105"/>
                <w:sz w:val="20"/>
              </w:rPr>
              <w:t>and</w:t>
            </w:r>
            <w:r>
              <w:rPr>
                <w:spacing w:val="-9"/>
                <w:w w:val="105"/>
                <w:sz w:val="20"/>
              </w:rPr>
              <w:t xml:space="preserve"> </w:t>
            </w:r>
            <w:r>
              <w:rPr>
                <w:w w:val="105"/>
                <w:sz w:val="20"/>
              </w:rPr>
              <w:t>turned,</w:t>
            </w:r>
            <w:r>
              <w:rPr>
                <w:spacing w:val="-9"/>
                <w:w w:val="105"/>
                <w:sz w:val="20"/>
              </w:rPr>
              <w:t xml:space="preserve"> </w:t>
            </w:r>
            <w:r>
              <w:rPr>
                <w:w w:val="105"/>
                <w:sz w:val="20"/>
              </w:rPr>
              <w:t>hems</w:t>
            </w:r>
            <w:r>
              <w:rPr>
                <w:spacing w:val="-10"/>
                <w:w w:val="105"/>
                <w:sz w:val="20"/>
              </w:rPr>
              <w:t xml:space="preserve"> </w:t>
            </w:r>
            <w:r>
              <w:rPr>
                <w:w w:val="105"/>
                <w:sz w:val="20"/>
              </w:rPr>
              <w:t>for</w:t>
            </w:r>
            <w:r>
              <w:rPr>
                <w:spacing w:val="-9"/>
                <w:w w:val="105"/>
                <w:sz w:val="20"/>
              </w:rPr>
              <w:t xml:space="preserve"> </w:t>
            </w:r>
            <w:r>
              <w:rPr>
                <w:w w:val="105"/>
                <w:sz w:val="20"/>
              </w:rPr>
              <w:t>circular</w:t>
            </w:r>
            <w:r>
              <w:rPr>
                <w:spacing w:val="-8"/>
                <w:w w:val="105"/>
                <w:sz w:val="20"/>
              </w:rPr>
              <w:t xml:space="preserve"> </w:t>
            </w:r>
            <w:r>
              <w:rPr>
                <w:w w:val="105"/>
                <w:sz w:val="20"/>
              </w:rPr>
              <w:t>shape</w:t>
            </w:r>
          </w:p>
          <w:p w:rsidR="001567C1" w:rsidRDefault="001118C5">
            <w:pPr>
              <w:pStyle w:val="TableParagraph"/>
              <w:numPr>
                <w:ilvl w:val="0"/>
                <w:numId w:val="14"/>
              </w:numPr>
              <w:tabs>
                <w:tab w:val="left" w:pos="1116"/>
              </w:tabs>
              <w:spacing w:before="127"/>
              <w:rPr>
                <w:sz w:val="20"/>
              </w:rPr>
            </w:pPr>
            <w:r>
              <w:rPr>
                <w:w w:val="105"/>
                <w:sz w:val="20"/>
              </w:rPr>
              <w:t>Darts</w:t>
            </w:r>
            <w:r>
              <w:rPr>
                <w:spacing w:val="-8"/>
                <w:w w:val="105"/>
                <w:sz w:val="20"/>
              </w:rPr>
              <w:t xml:space="preserve"> </w:t>
            </w:r>
            <w:r>
              <w:rPr>
                <w:w w:val="105"/>
                <w:sz w:val="20"/>
              </w:rPr>
              <w:t>–</w:t>
            </w:r>
            <w:r>
              <w:rPr>
                <w:spacing w:val="-10"/>
                <w:w w:val="105"/>
                <w:sz w:val="20"/>
              </w:rPr>
              <w:t xml:space="preserve"> </w:t>
            </w:r>
            <w:r>
              <w:rPr>
                <w:w w:val="105"/>
                <w:sz w:val="20"/>
              </w:rPr>
              <w:t>single</w:t>
            </w:r>
            <w:r>
              <w:rPr>
                <w:spacing w:val="-6"/>
                <w:w w:val="105"/>
                <w:sz w:val="20"/>
              </w:rPr>
              <w:t xml:space="preserve"> </w:t>
            </w:r>
            <w:r>
              <w:rPr>
                <w:w w:val="105"/>
                <w:sz w:val="20"/>
              </w:rPr>
              <w:t>and</w:t>
            </w:r>
            <w:r>
              <w:rPr>
                <w:spacing w:val="-8"/>
                <w:w w:val="105"/>
                <w:sz w:val="20"/>
              </w:rPr>
              <w:t xml:space="preserve"> </w:t>
            </w:r>
            <w:r>
              <w:rPr>
                <w:w w:val="105"/>
                <w:sz w:val="20"/>
              </w:rPr>
              <w:t>double</w:t>
            </w:r>
          </w:p>
          <w:p w:rsidR="001567C1" w:rsidRDefault="001118C5">
            <w:pPr>
              <w:pStyle w:val="TableParagraph"/>
              <w:numPr>
                <w:ilvl w:val="0"/>
                <w:numId w:val="14"/>
              </w:numPr>
              <w:tabs>
                <w:tab w:val="left" w:pos="1116"/>
              </w:tabs>
              <w:spacing w:before="125"/>
              <w:rPr>
                <w:sz w:val="20"/>
              </w:rPr>
            </w:pPr>
            <w:r>
              <w:rPr>
                <w:w w:val="105"/>
                <w:sz w:val="20"/>
              </w:rPr>
              <w:t>Tucks</w:t>
            </w:r>
            <w:r>
              <w:rPr>
                <w:spacing w:val="-10"/>
                <w:w w:val="105"/>
                <w:sz w:val="20"/>
              </w:rPr>
              <w:t xml:space="preserve"> </w:t>
            </w:r>
            <w:r>
              <w:rPr>
                <w:w w:val="105"/>
                <w:sz w:val="20"/>
              </w:rPr>
              <w:t>–</w:t>
            </w:r>
            <w:r>
              <w:rPr>
                <w:spacing w:val="-7"/>
                <w:w w:val="105"/>
                <w:sz w:val="20"/>
              </w:rPr>
              <w:t xml:space="preserve"> </w:t>
            </w:r>
            <w:r>
              <w:rPr>
                <w:w w:val="105"/>
                <w:sz w:val="20"/>
              </w:rPr>
              <w:t>Pin</w:t>
            </w:r>
            <w:r>
              <w:rPr>
                <w:spacing w:val="-7"/>
                <w:w w:val="105"/>
                <w:sz w:val="20"/>
              </w:rPr>
              <w:t xml:space="preserve"> </w:t>
            </w:r>
            <w:r>
              <w:rPr>
                <w:w w:val="105"/>
                <w:sz w:val="20"/>
              </w:rPr>
              <w:t>tuck,</w:t>
            </w:r>
            <w:r>
              <w:rPr>
                <w:spacing w:val="-9"/>
                <w:w w:val="105"/>
                <w:sz w:val="20"/>
              </w:rPr>
              <w:t xml:space="preserve"> </w:t>
            </w:r>
            <w:r>
              <w:rPr>
                <w:w w:val="105"/>
                <w:sz w:val="20"/>
              </w:rPr>
              <w:t>cross</w:t>
            </w:r>
            <w:r>
              <w:rPr>
                <w:spacing w:val="-11"/>
                <w:w w:val="105"/>
                <w:sz w:val="20"/>
              </w:rPr>
              <w:t xml:space="preserve"> </w:t>
            </w:r>
            <w:r>
              <w:rPr>
                <w:w w:val="105"/>
                <w:sz w:val="20"/>
              </w:rPr>
              <w:t>tuck,</w:t>
            </w:r>
            <w:r>
              <w:rPr>
                <w:spacing w:val="-7"/>
                <w:w w:val="105"/>
                <w:sz w:val="20"/>
              </w:rPr>
              <w:t xml:space="preserve"> </w:t>
            </w:r>
            <w:r>
              <w:rPr>
                <w:w w:val="105"/>
                <w:sz w:val="20"/>
              </w:rPr>
              <w:t>group</w:t>
            </w:r>
            <w:r>
              <w:rPr>
                <w:spacing w:val="-8"/>
                <w:w w:val="105"/>
                <w:sz w:val="20"/>
              </w:rPr>
              <w:t xml:space="preserve"> </w:t>
            </w:r>
            <w:r>
              <w:rPr>
                <w:w w:val="105"/>
                <w:sz w:val="20"/>
              </w:rPr>
              <w:t>tucking</w:t>
            </w:r>
          </w:p>
          <w:p w:rsidR="001567C1" w:rsidRDefault="001118C5">
            <w:pPr>
              <w:pStyle w:val="TableParagraph"/>
              <w:numPr>
                <w:ilvl w:val="0"/>
                <w:numId w:val="14"/>
              </w:numPr>
              <w:tabs>
                <w:tab w:val="left" w:pos="1116"/>
              </w:tabs>
              <w:spacing w:before="128"/>
              <w:rPr>
                <w:sz w:val="20"/>
              </w:rPr>
            </w:pPr>
            <w:r>
              <w:rPr>
                <w:w w:val="105"/>
                <w:sz w:val="20"/>
              </w:rPr>
              <w:t>Neckline</w:t>
            </w:r>
            <w:r>
              <w:rPr>
                <w:spacing w:val="-10"/>
                <w:w w:val="105"/>
                <w:sz w:val="20"/>
              </w:rPr>
              <w:t xml:space="preserve"> </w:t>
            </w:r>
            <w:r>
              <w:rPr>
                <w:w w:val="105"/>
                <w:sz w:val="20"/>
              </w:rPr>
              <w:t>Finishes</w:t>
            </w:r>
            <w:r>
              <w:rPr>
                <w:spacing w:val="-10"/>
                <w:w w:val="105"/>
                <w:sz w:val="20"/>
              </w:rPr>
              <w:t xml:space="preserve"> </w:t>
            </w:r>
            <w:r>
              <w:rPr>
                <w:w w:val="105"/>
                <w:sz w:val="20"/>
              </w:rPr>
              <w:t>–</w:t>
            </w:r>
            <w:r>
              <w:rPr>
                <w:spacing w:val="-10"/>
                <w:w w:val="105"/>
                <w:sz w:val="20"/>
              </w:rPr>
              <w:t xml:space="preserve"> </w:t>
            </w:r>
            <w:r>
              <w:rPr>
                <w:w w:val="105"/>
                <w:sz w:val="20"/>
              </w:rPr>
              <w:t>Bias</w:t>
            </w:r>
            <w:r>
              <w:rPr>
                <w:spacing w:val="-12"/>
                <w:w w:val="105"/>
                <w:sz w:val="20"/>
              </w:rPr>
              <w:t xml:space="preserve"> </w:t>
            </w:r>
            <w:r>
              <w:rPr>
                <w:w w:val="105"/>
                <w:sz w:val="20"/>
              </w:rPr>
              <w:t>facing,</w:t>
            </w:r>
            <w:r>
              <w:rPr>
                <w:spacing w:val="-10"/>
                <w:w w:val="105"/>
                <w:sz w:val="20"/>
              </w:rPr>
              <w:t xml:space="preserve"> </w:t>
            </w:r>
            <w:r>
              <w:rPr>
                <w:w w:val="105"/>
                <w:sz w:val="20"/>
              </w:rPr>
              <w:t>Bias</w:t>
            </w:r>
            <w:r>
              <w:rPr>
                <w:spacing w:val="-12"/>
                <w:w w:val="105"/>
                <w:sz w:val="20"/>
              </w:rPr>
              <w:t xml:space="preserve"> </w:t>
            </w:r>
            <w:r>
              <w:rPr>
                <w:w w:val="105"/>
                <w:sz w:val="20"/>
              </w:rPr>
              <w:t>binding</w:t>
            </w:r>
            <w:r>
              <w:rPr>
                <w:spacing w:val="-11"/>
                <w:w w:val="105"/>
                <w:sz w:val="20"/>
              </w:rPr>
              <w:t xml:space="preserve"> </w:t>
            </w:r>
            <w:r>
              <w:rPr>
                <w:w w:val="105"/>
                <w:sz w:val="20"/>
              </w:rPr>
              <w:t>and</w:t>
            </w:r>
            <w:r>
              <w:rPr>
                <w:spacing w:val="-12"/>
                <w:w w:val="105"/>
                <w:sz w:val="20"/>
              </w:rPr>
              <w:t xml:space="preserve"> </w:t>
            </w:r>
            <w:r>
              <w:rPr>
                <w:w w:val="105"/>
                <w:sz w:val="20"/>
              </w:rPr>
              <w:t>Shaped</w:t>
            </w:r>
            <w:r>
              <w:rPr>
                <w:spacing w:val="-10"/>
                <w:w w:val="105"/>
                <w:sz w:val="20"/>
              </w:rPr>
              <w:t xml:space="preserve"> </w:t>
            </w:r>
            <w:r>
              <w:rPr>
                <w:w w:val="105"/>
                <w:sz w:val="20"/>
              </w:rPr>
              <w:t>facing</w:t>
            </w:r>
          </w:p>
          <w:p w:rsidR="001567C1" w:rsidRDefault="001118C5">
            <w:pPr>
              <w:pStyle w:val="TableParagraph"/>
              <w:numPr>
                <w:ilvl w:val="0"/>
                <w:numId w:val="14"/>
              </w:numPr>
              <w:tabs>
                <w:tab w:val="left" w:pos="1116"/>
              </w:tabs>
              <w:spacing w:before="125"/>
              <w:rPr>
                <w:sz w:val="20"/>
              </w:rPr>
            </w:pPr>
            <w:r>
              <w:rPr>
                <w:spacing w:val="-1"/>
                <w:w w:val="105"/>
                <w:sz w:val="20"/>
              </w:rPr>
              <w:t>Plackets</w:t>
            </w:r>
            <w:r>
              <w:rPr>
                <w:spacing w:val="-12"/>
                <w:w w:val="105"/>
                <w:sz w:val="20"/>
              </w:rPr>
              <w:t xml:space="preserve"> </w:t>
            </w:r>
            <w:r>
              <w:rPr>
                <w:spacing w:val="-1"/>
                <w:w w:val="105"/>
                <w:sz w:val="20"/>
              </w:rPr>
              <w:t>–</w:t>
            </w:r>
            <w:r>
              <w:rPr>
                <w:spacing w:val="-10"/>
                <w:w w:val="105"/>
                <w:sz w:val="20"/>
              </w:rPr>
              <w:t xml:space="preserve"> </w:t>
            </w:r>
            <w:r>
              <w:rPr>
                <w:spacing w:val="-1"/>
                <w:w w:val="105"/>
                <w:sz w:val="20"/>
              </w:rPr>
              <w:t>continuous</w:t>
            </w:r>
            <w:r>
              <w:rPr>
                <w:spacing w:val="-12"/>
                <w:w w:val="105"/>
                <w:sz w:val="20"/>
              </w:rPr>
              <w:t xml:space="preserve"> </w:t>
            </w:r>
            <w:r>
              <w:rPr>
                <w:w w:val="105"/>
                <w:sz w:val="20"/>
              </w:rPr>
              <w:t>placket,</w:t>
            </w:r>
            <w:r>
              <w:rPr>
                <w:spacing w:val="-12"/>
                <w:w w:val="105"/>
                <w:sz w:val="20"/>
              </w:rPr>
              <w:t xml:space="preserve"> </w:t>
            </w:r>
            <w:r>
              <w:rPr>
                <w:w w:val="105"/>
                <w:sz w:val="20"/>
              </w:rPr>
              <w:t>bound</w:t>
            </w:r>
            <w:r>
              <w:rPr>
                <w:spacing w:val="-10"/>
                <w:w w:val="105"/>
                <w:sz w:val="20"/>
              </w:rPr>
              <w:t xml:space="preserve"> </w:t>
            </w:r>
            <w:r>
              <w:rPr>
                <w:w w:val="105"/>
                <w:sz w:val="20"/>
              </w:rPr>
              <w:t>placket</w:t>
            </w:r>
            <w:r>
              <w:rPr>
                <w:spacing w:val="-9"/>
                <w:w w:val="105"/>
                <w:sz w:val="20"/>
              </w:rPr>
              <w:t xml:space="preserve"> </w:t>
            </w:r>
            <w:r>
              <w:rPr>
                <w:w w:val="105"/>
                <w:sz w:val="20"/>
              </w:rPr>
              <w:t>and</w:t>
            </w:r>
            <w:r>
              <w:rPr>
                <w:spacing w:val="-9"/>
                <w:w w:val="105"/>
                <w:sz w:val="20"/>
              </w:rPr>
              <w:t xml:space="preserve"> </w:t>
            </w:r>
            <w:r>
              <w:rPr>
                <w:w w:val="105"/>
                <w:sz w:val="20"/>
              </w:rPr>
              <w:t>faced</w:t>
            </w:r>
            <w:r>
              <w:rPr>
                <w:spacing w:val="-12"/>
                <w:w w:val="105"/>
                <w:sz w:val="20"/>
              </w:rPr>
              <w:t xml:space="preserve"> </w:t>
            </w:r>
            <w:r>
              <w:rPr>
                <w:w w:val="105"/>
                <w:sz w:val="20"/>
              </w:rPr>
              <w:t>placket,</w:t>
            </w:r>
            <w:r>
              <w:rPr>
                <w:spacing w:val="-10"/>
                <w:w w:val="105"/>
                <w:sz w:val="20"/>
              </w:rPr>
              <w:t xml:space="preserve"> </w:t>
            </w:r>
            <w:r>
              <w:rPr>
                <w:w w:val="105"/>
                <w:sz w:val="20"/>
              </w:rPr>
              <w:t>zipper</w:t>
            </w:r>
            <w:r>
              <w:rPr>
                <w:spacing w:val="-7"/>
                <w:w w:val="105"/>
                <w:sz w:val="20"/>
              </w:rPr>
              <w:t xml:space="preserve"> </w:t>
            </w:r>
            <w:r>
              <w:rPr>
                <w:w w:val="105"/>
                <w:sz w:val="20"/>
              </w:rPr>
              <w:t>placket,</w:t>
            </w:r>
            <w:r>
              <w:rPr>
                <w:spacing w:val="-10"/>
                <w:w w:val="105"/>
                <w:sz w:val="20"/>
              </w:rPr>
              <w:t xml:space="preserve"> </w:t>
            </w:r>
            <w:r>
              <w:rPr>
                <w:w w:val="105"/>
                <w:sz w:val="20"/>
              </w:rPr>
              <w:t>tailored</w:t>
            </w:r>
            <w:r>
              <w:rPr>
                <w:spacing w:val="-10"/>
                <w:w w:val="105"/>
                <w:sz w:val="20"/>
              </w:rPr>
              <w:t xml:space="preserve"> </w:t>
            </w:r>
            <w:r>
              <w:rPr>
                <w:w w:val="105"/>
                <w:sz w:val="20"/>
              </w:rPr>
              <w:t>placket</w:t>
            </w:r>
          </w:p>
          <w:p w:rsidR="001567C1" w:rsidRDefault="001118C5">
            <w:pPr>
              <w:pStyle w:val="TableParagraph"/>
              <w:numPr>
                <w:ilvl w:val="0"/>
                <w:numId w:val="14"/>
              </w:numPr>
              <w:tabs>
                <w:tab w:val="left" w:pos="1116"/>
              </w:tabs>
              <w:spacing w:before="128"/>
              <w:rPr>
                <w:sz w:val="20"/>
              </w:rPr>
            </w:pPr>
            <w:r>
              <w:rPr>
                <w:w w:val="105"/>
                <w:sz w:val="20"/>
              </w:rPr>
              <w:t>Fasteners</w:t>
            </w:r>
            <w:r>
              <w:rPr>
                <w:spacing w:val="-11"/>
                <w:w w:val="105"/>
                <w:sz w:val="20"/>
              </w:rPr>
              <w:t xml:space="preserve"> </w:t>
            </w:r>
            <w:r>
              <w:rPr>
                <w:w w:val="105"/>
                <w:sz w:val="20"/>
              </w:rPr>
              <w:t>–</w:t>
            </w:r>
            <w:r>
              <w:rPr>
                <w:spacing w:val="-8"/>
                <w:w w:val="105"/>
                <w:sz w:val="20"/>
              </w:rPr>
              <w:t xml:space="preserve"> </w:t>
            </w:r>
            <w:r>
              <w:rPr>
                <w:w w:val="105"/>
                <w:sz w:val="20"/>
              </w:rPr>
              <w:t>Press</w:t>
            </w:r>
            <w:r>
              <w:rPr>
                <w:spacing w:val="-11"/>
                <w:w w:val="105"/>
                <w:sz w:val="20"/>
              </w:rPr>
              <w:t xml:space="preserve"> </w:t>
            </w:r>
            <w:r>
              <w:rPr>
                <w:w w:val="105"/>
                <w:sz w:val="20"/>
              </w:rPr>
              <w:t>buttons,</w:t>
            </w:r>
            <w:r>
              <w:rPr>
                <w:spacing w:val="-7"/>
                <w:w w:val="105"/>
                <w:sz w:val="20"/>
              </w:rPr>
              <w:t xml:space="preserve"> </w:t>
            </w:r>
            <w:r>
              <w:rPr>
                <w:w w:val="105"/>
                <w:sz w:val="20"/>
              </w:rPr>
              <w:t>Hook</w:t>
            </w:r>
            <w:r>
              <w:rPr>
                <w:spacing w:val="-8"/>
                <w:w w:val="105"/>
                <w:sz w:val="20"/>
              </w:rPr>
              <w:t xml:space="preserve"> </w:t>
            </w:r>
            <w:r>
              <w:rPr>
                <w:w w:val="105"/>
                <w:sz w:val="20"/>
              </w:rPr>
              <w:t>and</w:t>
            </w:r>
            <w:r>
              <w:rPr>
                <w:spacing w:val="-9"/>
                <w:w w:val="105"/>
                <w:sz w:val="20"/>
              </w:rPr>
              <w:t xml:space="preserve"> </w:t>
            </w:r>
            <w:r>
              <w:rPr>
                <w:w w:val="105"/>
                <w:sz w:val="20"/>
              </w:rPr>
              <w:t>eye,</w:t>
            </w:r>
            <w:r>
              <w:rPr>
                <w:spacing w:val="-10"/>
                <w:w w:val="105"/>
                <w:sz w:val="20"/>
              </w:rPr>
              <w:t xml:space="preserve"> </w:t>
            </w:r>
            <w:r>
              <w:rPr>
                <w:w w:val="105"/>
                <w:sz w:val="20"/>
              </w:rPr>
              <w:t>Button</w:t>
            </w:r>
            <w:r>
              <w:rPr>
                <w:spacing w:val="-9"/>
                <w:w w:val="105"/>
                <w:sz w:val="20"/>
              </w:rPr>
              <w:t xml:space="preserve"> </w:t>
            </w:r>
            <w:r>
              <w:rPr>
                <w:w w:val="105"/>
                <w:sz w:val="20"/>
              </w:rPr>
              <w:t>and</w:t>
            </w:r>
            <w:r>
              <w:rPr>
                <w:spacing w:val="-9"/>
                <w:w w:val="105"/>
                <w:sz w:val="20"/>
              </w:rPr>
              <w:t xml:space="preserve"> </w:t>
            </w:r>
            <w:r>
              <w:rPr>
                <w:w w:val="105"/>
                <w:sz w:val="20"/>
              </w:rPr>
              <w:t>Button</w:t>
            </w:r>
            <w:r>
              <w:rPr>
                <w:spacing w:val="-10"/>
                <w:w w:val="105"/>
                <w:sz w:val="20"/>
              </w:rPr>
              <w:t xml:space="preserve"> </w:t>
            </w:r>
            <w:r>
              <w:rPr>
                <w:w w:val="105"/>
                <w:sz w:val="20"/>
              </w:rPr>
              <w:t>hole</w:t>
            </w:r>
          </w:p>
          <w:p w:rsidR="001567C1" w:rsidRDefault="001118C5">
            <w:pPr>
              <w:pStyle w:val="TableParagraph"/>
              <w:numPr>
                <w:ilvl w:val="0"/>
                <w:numId w:val="14"/>
              </w:numPr>
              <w:tabs>
                <w:tab w:val="left" w:pos="1116"/>
              </w:tabs>
              <w:spacing w:before="125"/>
              <w:rPr>
                <w:sz w:val="20"/>
              </w:rPr>
            </w:pPr>
            <w:r>
              <w:rPr>
                <w:w w:val="105"/>
                <w:sz w:val="20"/>
              </w:rPr>
              <w:t>Pocket</w:t>
            </w:r>
            <w:r>
              <w:rPr>
                <w:spacing w:val="-9"/>
                <w:w w:val="105"/>
                <w:sz w:val="20"/>
              </w:rPr>
              <w:t xml:space="preserve"> </w:t>
            </w:r>
            <w:r>
              <w:rPr>
                <w:w w:val="105"/>
                <w:sz w:val="20"/>
              </w:rPr>
              <w:t>–</w:t>
            </w:r>
            <w:r>
              <w:rPr>
                <w:spacing w:val="-10"/>
                <w:w w:val="105"/>
                <w:sz w:val="20"/>
              </w:rPr>
              <w:t xml:space="preserve"> </w:t>
            </w:r>
            <w:r>
              <w:rPr>
                <w:w w:val="105"/>
                <w:sz w:val="20"/>
              </w:rPr>
              <w:t>Patch</w:t>
            </w:r>
            <w:r>
              <w:rPr>
                <w:spacing w:val="-9"/>
                <w:w w:val="105"/>
                <w:sz w:val="20"/>
              </w:rPr>
              <w:t xml:space="preserve"> </w:t>
            </w:r>
            <w:r>
              <w:rPr>
                <w:w w:val="105"/>
                <w:sz w:val="20"/>
              </w:rPr>
              <w:t>pocket,</w:t>
            </w:r>
            <w:r>
              <w:rPr>
                <w:spacing w:val="-10"/>
                <w:w w:val="105"/>
                <w:sz w:val="20"/>
              </w:rPr>
              <w:t xml:space="preserve"> </w:t>
            </w:r>
            <w:r>
              <w:rPr>
                <w:w w:val="105"/>
                <w:sz w:val="20"/>
              </w:rPr>
              <w:t>side</w:t>
            </w:r>
            <w:r>
              <w:rPr>
                <w:spacing w:val="-9"/>
                <w:w w:val="105"/>
                <w:sz w:val="20"/>
              </w:rPr>
              <w:t xml:space="preserve"> </w:t>
            </w:r>
            <w:r>
              <w:rPr>
                <w:w w:val="105"/>
                <w:sz w:val="20"/>
              </w:rPr>
              <w:t>seam</w:t>
            </w:r>
            <w:r>
              <w:rPr>
                <w:spacing w:val="-12"/>
                <w:w w:val="105"/>
                <w:sz w:val="20"/>
              </w:rPr>
              <w:t xml:space="preserve"> </w:t>
            </w:r>
            <w:r>
              <w:rPr>
                <w:w w:val="105"/>
                <w:sz w:val="20"/>
              </w:rPr>
              <w:t>pocket,</w:t>
            </w:r>
            <w:r>
              <w:rPr>
                <w:spacing w:val="-9"/>
                <w:w w:val="105"/>
                <w:sz w:val="20"/>
              </w:rPr>
              <w:t xml:space="preserve"> </w:t>
            </w:r>
            <w:r>
              <w:rPr>
                <w:w w:val="105"/>
                <w:sz w:val="20"/>
              </w:rPr>
              <w:t>bound</w:t>
            </w:r>
            <w:r>
              <w:rPr>
                <w:spacing w:val="-10"/>
                <w:w w:val="105"/>
                <w:sz w:val="20"/>
              </w:rPr>
              <w:t xml:space="preserve"> </w:t>
            </w:r>
            <w:r>
              <w:rPr>
                <w:w w:val="105"/>
                <w:sz w:val="20"/>
              </w:rPr>
              <w:t>and</w:t>
            </w:r>
            <w:r>
              <w:rPr>
                <w:spacing w:val="-9"/>
                <w:w w:val="105"/>
                <w:sz w:val="20"/>
              </w:rPr>
              <w:t xml:space="preserve"> </w:t>
            </w:r>
            <w:r>
              <w:rPr>
                <w:w w:val="105"/>
                <w:sz w:val="20"/>
              </w:rPr>
              <w:t>faced</w:t>
            </w:r>
            <w:r>
              <w:rPr>
                <w:spacing w:val="-8"/>
                <w:w w:val="105"/>
                <w:sz w:val="20"/>
              </w:rPr>
              <w:t xml:space="preserve"> </w:t>
            </w:r>
            <w:r>
              <w:rPr>
                <w:w w:val="105"/>
                <w:sz w:val="20"/>
              </w:rPr>
              <w:t>pocket</w:t>
            </w:r>
          </w:p>
          <w:p w:rsidR="001567C1" w:rsidRDefault="001118C5">
            <w:pPr>
              <w:pStyle w:val="TableParagraph"/>
              <w:numPr>
                <w:ilvl w:val="0"/>
                <w:numId w:val="14"/>
              </w:numPr>
              <w:tabs>
                <w:tab w:val="left" w:pos="1116"/>
              </w:tabs>
              <w:spacing w:before="128"/>
              <w:rPr>
                <w:sz w:val="20"/>
              </w:rPr>
            </w:pPr>
            <w:r>
              <w:rPr>
                <w:w w:val="105"/>
                <w:sz w:val="20"/>
              </w:rPr>
              <w:t>Skirt</w:t>
            </w:r>
            <w:r>
              <w:rPr>
                <w:spacing w:val="-10"/>
                <w:w w:val="105"/>
                <w:sz w:val="20"/>
              </w:rPr>
              <w:t xml:space="preserve"> </w:t>
            </w:r>
            <w:r>
              <w:rPr>
                <w:w w:val="105"/>
                <w:sz w:val="20"/>
              </w:rPr>
              <w:t>–</w:t>
            </w:r>
            <w:r>
              <w:rPr>
                <w:spacing w:val="-8"/>
                <w:w w:val="105"/>
                <w:sz w:val="20"/>
              </w:rPr>
              <w:t xml:space="preserve"> </w:t>
            </w:r>
            <w:r>
              <w:rPr>
                <w:w w:val="105"/>
                <w:sz w:val="20"/>
              </w:rPr>
              <w:t>pleated</w:t>
            </w:r>
            <w:r>
              <w:rPr>
                <w:spacing w:val="-13"/>
                <w:w w:val="105"/>
                <w:sz w:val="20"/>
              </w:rPr>
              <w:t xml:space="preserve"> </w:t>
            </w:r>
            <w:r>
              <w:rPr>
                <w:w w:val="105"/>
                <w:sz w:val="20"/>
              </w:rPr>
              <w:t>skirt,</w:t>
            </w:r>
            <w:r>
              <w:rPr>
                <w:spacing w:val="-10"/>
                <w:w w:val="105"/>
                <w:sz w:val="20"/>
              </w:rPr>
              <w:t xml:space="preserve"> </w:t>
            </w:r>
            <w:r>
              <w:rPr>
                <w:w w:val="105"/>
                <w:sz w:val="20"/>
              </w:rPr>
              <w:t>gathered</w:t>
            </w:r>
            <w:r>
              <w:rPr>
                <w:spacing w:val="-7"/>
                <w:w w:val="105"/>
                <w:sz w:val="20"/>
              </w:rPr>
              <w:t xml:space="preserve"> </w:t>
            </w:r>
            <w:r>
              <w:rPr>
                <w:w w:val="105"/>
                <w:sz w:val="20"/>
              </w:rPr>
              <w:t>skirt,</w:t>
            </w:r>
            <w:r>
              <w:rPr>
                <w:spacing w:val="-10"/>
                <w:w w:val="105"/>
                <w:sz w:val="20"/>
              </w:rPr>
              <w:t xml:space="preserve"> </w:t>
            </w:r>
            <w:r>
              <w:rPr>
                <w:w w:val="105"/>
                <w:sz w:val="20"/>
              </w:rPr>
              <w:t>circular</w:t>
            </w:r>
            <w:r>
              <w:rPr>
                <w:spacing w:val="-10"/>
                <w:w w:val="105"/>
                <w:sz w:val="20"/>
              </w:rPr>
              <w:t xml:space="preserve"> </w:t>
            </w:r>
            <w:r>
              <w:rPr>
                <w:w w:val="105"/>
                <w:sz w:val="20"/>
              </w:rPr>
              <w:t>skirt</w:t>
            </w:r>
          </w:p>
          <w:p w:rsidR="001567C1" w:rsidRDefault="001118C5">
            <w:pPr>
              <w:pStyle w:val="TableParagraph"/>
              <w:numPr>
                <w:ilvl w:val="0"/>
                <w:numId w:val="14"/>
              </w:numPr>
              <w:tabs>
                <w:tab w:val="left" w:pos="1116"/>
              </w:tabs>
              <w:spacing w:before="125"/>
              <w:rPr>
                <w:sz w:val="20"/>
              </w:rPr>
            </w:pPr>
            <w:r>
              <w:rPr>
                <w:w w:val="105"/>
                <w:sz w:val="20"/>
              </w:rPr>
              <w:t>Sleeve</w:t>
            </w:r>
            <w:r>
              <w:rPr>
                <w:spacing w:val="-12"/>
                <w:w w:val="105"/>
                <w:sz w:val="20"/>
              </w:rPr>
              <w:t xml:space="preserve"> </w:t>
            </w:r>
            <w:r>
              <w:rPr>
                <w:w w:val="105"/>
                <w:sz w:val="20"/>
              </w:rPr>
              <w:t>–</w:t>
            </w:r>
            <w:r>
              <w:rPr>
                <w:spacing w:val="-11"/>
                <w:w w:val="105"/>
                <w:sz w:val="20"/>
              </w:rPr>
              <w:t xml:space="preserve"> </w:t>
            </w:r>
            <w:r>
              <w:rPr>
                <w:w w:val="105"/>
                <w:sz w:val="20"/>
              </w:rPr>
              <w:t>Plain</w:t>
            </w:r>
            <w:r>
              <w:rPr>
                <w:spacing w:val="-12"/>
                <w:w w:val="105"/>
                <w:sz w:val="20"/>
              </w:rPr>
              <w:t xml:space="preserve"> </w:t>
            </w:r>
            <w:r>
              <w:rPr>
                <w:w w:val="105"/>
                <w:sz w:val="20"/>
              </w:rPr>
              <w:t>sleeve,</w:t>
            </w:r>
            <w:r>
              <w:rPr>
                <w:spacing w:val="-10"/>
                <w:w w:val="105"/>
                <w:sz w:val="20"/>
              </w:rPr>
              <w:t xml:space="preserve"> </w:t>
            </w:r>
            <w:r>
              <w:rPr>
                <w:w w:val="105"/>
                <w:sz w:val="20"/>
              </w:rPr>
              <w:t>Magyar</w:t>
            </w:r>
            <w:r>
              <w:rPr>
                <w:spacing w:val="-9"/>
                <w:w w:val="105"/>
                <w:sz w:val="20"/>
              </w:rPr>
              <w:t xml:space="preserve"> </w:t>
            </w:r>
            <w:r>
              <w:rPr>
                <w:w w:val="105"/>
                <w:sz w:val="20"/>
              </w:rPr>
              <w:t>Sleeve,</w:t>
            </w:r>
            <w:r>
              <w:rPr>
                <w:spacing w:val="-10"/>
                <w:w w:val="105"/>
                <w:sz w:val="20"/>
              </w:rPr>
              <w:t xml:space="preserve"> </w:t>
            </w:r>
            <w:r>
              <w:rPr>
                <w:w w:val="105"/>
                <w:sz w:val="20"/>
              </w:rPr>
              <w:t>Raglon</w:t>
            </w:r>
            <w:r>
              <w:rPr>
                <w:spacing w:val="-12"/>
                <w:w w:val="105"/>
                <w:sz w:val="20"/>
              </w:rPr>
              <w:t xml:space="preserve"> </w:t>
            </w:r>
            <w:r>
              <w:rPr>
                <w:w w:val="105"/>
                <w:sz w:val="20"/>
              </w:rPr>
              <w:t>Sleeve</w:t>
            </w:r>
          </w:p>
          <w:p w:rsidR="001567C1" w:rsidRDefault="001118C5">
            <w:pPr>
              <w:pStyle w:val="TableParagraph"/>
              <w:numPr>
                <w:ilvl w:val="0"/>
                <w:numId w:val="14"/>
              </w:numPr>
              <w:tabs>
                <w:tab w:val="left" w:pos="1116"/>
              </w:tabs>
              <w:spacing w:before="130"/>
              <w:rPr>
                <w:sz w:val="20"/>
              </w:rPr>
            </w:pPr>
            <w:r>
              <w:rPr>
                <w:w w:val="105"/>
                <w:sz w:val="20"/>
              </w:rPr>
              <w:t>Collar</w:t>
            </w:r>
            <w:r>
              <w:rPr>
                <w:spacing w:val="-10"/>
                <w:w w:val="105"/>
                <w:sz w:val="20"/>
              </w:rPr>
              <w:t xml:space="preserve"> </w:t>
            </w:r>
            <w:r>
              <w:rPr>
                <w:w w:val="105"/>
                <w:sz w:val="20"/>
              </w:rPr>
              <w:t>-</w:t>
            </w:r>
            <w:r>
              <w:rPr>
                <w:spacing w:val="-11"/>
                <w:w w:val="105"/>
                <w:sz w:val="20"/>
              </w:rPr>
              <w:t xml:space="preserve"> </w:t>
            </w:r>
            <w:r>
              <w:rPr>
                <w:w w:val="105"/>
                <w:sz w:val="20"/>
              </w:rPr>
              <w:t>Flat</w:t>
            </w:r>
            <w:r>
              <w:rPr>
                <w:spacing w:val="-6"/>
                <w:w w:val="105"/>
                <w:sz w:val="20"/>
              </w:rPr>
              <w:t xml:space="preserve"> </w:t>
            </w:r>
            <w:r>
              <w:rPr>
                <w:w w:val="105"/>
                <w:sz w:val="20"/>
              </w:rPr>
              <w:t>collar(any</w:t>
            </w:r>
            <w:r>
              <w:rPr>
                <w:spacing w:val="-11"/>
                <w:w w:val="105"/>
                <w:sz w:val="20"/>
              </w:rPr>
              <w:t xml:space="preserve"> </w:t>
            </w:r>
            <w:r>
              <w:rPr>
                <w:w w:val="105"/>
                <w:sz w:val="20"/>
              </w:rPr>
              <w:t>type),</w:t>
            </w:r>
            <w:r>
              <w:rPr>
                <w:spacing w:val="-9"/>
                <w:w w:val="105"/>
                <w:sz w:val="20"/>
              </w:rPr>
              <w:t xml:space="preserve"> </w:t>
            </w:r>
            <w:r>
              <w:rPr>
                <w:w w:val="105"/>
                <w:sz w:val="20"/>
              </w:rPr>
              <w:t>Open</w:t>
            </w:r>
            <w:r>
              <w:rPr>
                <w:spacing w:val="-10"/>
                <w:w w:val="105"/>
                <w:sz w:val="20"/>
              </w:rPr>
              <w:t xml:space="preserve"> </w:t>
            </w:r>
            <w:r>
              <w:rPr>
                <w:w w:val="105"/>
                <w:sz w:val="20"/>
              </w:rPr>
              <w:t>collar</w:t>
            </w:r>
          </w:p>
          <w:p w:rsidR="001567C1" w:rsidRDefault="001118C5">
            <w:pPr>
              <w:pStyle w:val="TableParagraph"/>
              <w:numPr>
                <w:ilvl w:val="0"/>
                <w:numId w:val="14"/>
              </w:numPr>
              <w:tabs>
                <w:tab w:val="left" w:pos="1116"/>
              </w:tabs>
              <w:spacing w:before="125"/>
              <w:rPr>
                <w:sz w:val="20"/>
              </w:rPr>
            </w:pPr>
            <w:r>
              <w:rPr>
                <w:w w:val="105"/>
                <w:sz w:val="20"/>
              </w:rPr>
              <w:t>Simple</w:t>
            </w:r>
            <w:r>
              <w:rPr>
                <w:spacing w:val="-9"/>
                <w:w w:val="105"/>
                <w:sz w:val="20"/>
              </w:rPr>
              <w:t xml:space="preserve"> </w:t>
            </w:r>
            <w:r>
              <w:rPr>
                <w:w w:val="105"/>
                <w:sz w:val="20"/>
              </w:rPr>
              <w:t>Yoke</w:t>
            </w:r>
          </w:p>
        </w:tc>
      </w:tr>
      <w:tr w:rsidR="001567C1">
        <w:trPr>
          <w:trHeight w:val="2853"/>
        </w:trPr>
        <w:tc>
          <w:tcPr>
            <w:tcW w:w="9577" w:type="dxa"/>
            <w:gridSpan w:val="7"/>
          </w:tcPr>
          <w:p w:rsidR="001567C1" w:rsidRDefault="001118C5">
            <w:pPr>
              <w:pStyle w:val="TableParagraph"/>
              <w:spacing w:before="4"/>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2" w:line="247" w:lineRule="auto"/>
              <w:ind w:left="777" w:right="537" w:hanging="677"/>
              <w:rPr>
                <w:sz w:val="20"/>
              </w:rPr>
            </w:pPr>
            <w:r>
              <w:rPr>
                <w:w w:val="105"/>
                <w:sz w:val="20"/>
              </w:rPr>
              <w:t>Richter,</w:t>
            </w:r>
            <w:r>
              <w:rPr>
                <w:spacing w:val="-11"/>
                <w:w w:val="105"/>
                <w:sz w:val="20"/>
              </w:rPr>
              <w:t xml:space="preserve"> </w:t>
            </w:r>
            <w:r>
              <w:rPr>
                <w:w w:val="105"/>
                <w:sz w:val="20"/>
              </w:rPr>
              <w:t>G.,</w:t>
            </w:r>
            <w:r>
              <w:rPr>
                <w:spacing w:val="-8"/>
                <w:w w:val="105"/>
                <w:sz w:val="20"/>
              </w:rPr>
              <w:t xml:space="preserve"> </w:t>
            </w:r>
            <w:r>
              <w:rPr>
                <w:w w:val="105"/>
                <w:sz w:val="20"/>
              </w:rPr>
              <w:t>Raban,</w:t>
            </w:r>
            <w:r>
              <w:rPr>
                <w:spacing w:val="-11"/>
                <w:w w:val="105"/>
                <w:sz w:val="20"/>
              </w:rPr>
              <w:t xml:space="preserve"> </w:t>
            </w:r>
            <w:r>
              <w:rPr>
                <w:w w:val="105"/>
                <w:sz w:val="20"/>
              </w:rPr>
              <w:t>D.</w:t>
            </w:r>
            <w:r>
              <w:rPr>
                <w:spacing w:val="-12"/>
                <w:w w:val="105"/>
                <w:sz w:val="20"/>
              </w:rPr>
              <w:t xml:space="preserve"> </w:t>
            </w:r>
            <w:r>
              <w:rPr>
                <w:w w:val="105"/>
                <w:sz w:val="20"/>
              </w:rPr>
              <w:t>R.,</w:t>
            </w:r>
            <w:r>
              <w:rPr>
                <w:spacing w:val="-8"/>
                <w:w w:val="105"/>
                <w:sz w:val="20"/>
              </w:rPr>
              <w:t xml:space="preserve"> </w:t>
            </w:r>
            <w:r>
              <w:rPr>
                <w:w w:val="105"/>
                <w:sz w:val="20"/>
              </w:rPr>
              <w:t>&amp;Rafaeli,</w:t>
            </w:r>
            <w:r>
              <w:rPr>
                <w:spacing w:val="-12"/>
                <w:w w:val="105"/>
                <w:sz w:val="20"/>
              </w:rPr>
              <w:t xml:space="preserve"> </w:t>
            </w:r>
            <w:r>
              <w:rPr>
                <w:w w:val="105"/>
                <w:sz w:val="20"/>
              </w:rPr>
              <w:t>S.</w:t>
            </w:r>
            <w:r>
              <w:rPr>
                <w:spacing w:val="-9"/>
                <w:w w:val="105"/>
                <w:sz w:val="20"/>
              </w:rPr>
              <w:t xml:space="preserve"> </w:t>
            </w:r>
            <w:r>
              <w:rPr>
                <w:w w:val="105"/>
                <w:sz w:val="20"/>
              </w:rPr>
              <w:t>(2018,</w:t>
            </w:r>
            <w:r>
              <w:rPr>
                <w:spacing w:val="-10"/>
                <w:w w:val="105"/>
                <w:sz w:val="20"/>
              </w:rPr>
              <w:t xml:space="preserve"> </w:t>
            </w:r>
            <w:r>
              <w:rPr>
                <w:w w:val="105"/>
                <w:sz w:val="20"/>
              </w:rPr>
              <w:t>August).</w:t>
            </w:r>
            <w:r>
              <w:rPr>
                <w:spacing w:val="-6"/>
                <w:w w:val="105"/>
                <w:sz w:val="20"/>
              </w:rPr>
              <w:t xml:space="preserve"> </w:t>
            </w:r>
            <w:r>
              <w:rPr>
                <w:i/>
                <w:w w:val="105"/>
                <w:sz w:val="20"/>
              </w:rPr>
              <w:t>Tailoring</w:t>
            </w:r>
            <w:r>
              <w:rPr>
                <w:i/>
                <w:spacing w:val="-12"/>
                <w:w w:val="105"/>
                <w:sz w:val="20"/>
              </w:rPr>
              <w:t xml:space="preserve"> </w:t>
            </w:r>
            <w:r>
              <w:rPr>
                <w:i/>
                <w:w w:val="105"/>
                <w:sz w:val="20"/>
              </w:rPr>
              <w:t>a</w:t>
            </w:r>
            <w:r>
              <w:rPr>
                <w:i/>
                <w:spacing w:val="-12"/>
                <w:w w:val="105"/>
                <w:sz w:val="20"/>
              </w:rPr>
              <w:t xml:space="preserve"> </w:t>
            </w:r>
            <w:r>
              <w:rPr>
                <w:i/>
                <w:w w:val="105"/>
                <w:sz w:val="20"/>
              </w:rPr>
              <w:t>Points</w:t>
            </w:r>
            <w:r>
              <w:rPr>
                <w:i/>
                <w:spacing w:val="-10"/>
                <w:w w:val="105"/>
                <w:sz w:val="20"/>
              </w:rPr>
              <w:t xml:space="preserve"> </w:t>
            </w:r>
            <w:r>
              <w:rPr>
                <w:i/>
                <w:w w:val="105"/>
                <w:sz w:val="20"/>
              </w:rPr>
              <w:t>Scoring</w:t>
            </w:r>
            <w:r>
              <w:rPr>
                <w:i/>
                <w:spacing w:val="-12"/>
                <w:w w:val="105"/>
                <w:sz w:val="20"/>
              </w:rPr>
              <w:t xml:space="preserve"> </w:t>
            </w:r>
            <w:r>
              <w:rPr>
                <w:i/>
                <w:w w:val="105"/>
                <w:sz w:val="20"/>
              </w:rPr>
              <w:t>Mechanism</w:t>
            </w:r>
            <w:r>
              <w:rPr>
                <w:i/>
                <w:spacing w:val="-10"/>
                <w:w w:val="105"/>
                <w:sz w:val="20"/>
              </w:rPr>
              <w:t xml:space="preserve"> </w:t>
            </w:r>
            <w:r>
              <w:rPr>
                <w:i/>
                <w:w w:val="105"/>
                <w:sz w:val="20"/>
              </w:rPr>
              <w:t>for</w:t>
            </w:r>
            <w:r>
              <w:rPr>
                <w:i/>
                <w:spacing w:val="-12"/>
                <w:w w:val="105"/>
                <w:sz w:val="20"/>
              </w:rPr>
              <w:t xml:space="preserve"> </w:t>
            </w:r>
            <w:r>
              <w:rPr>
                <w:i/>
                <w:w w:val="105"/>
                <w:sz w:val="20"/>
              </w:rPr>
              <w:t>Crowd</w:t>
            </w:r>
            <w:r>
              <w:rPr>
                <w:i/>
                <w:spacing w:val="1"/>
                <w:w w:val="105"/>
                <w:sz w:val="20"/>
              </w:rPr>
              <w:t xml:space="preserve"> </w:t>
            </w:r>
            <w:r>
              <w:rPr>
                <w:i/>
                <w:spacing w:val="-1"/>
                <w:w w:val="105"/>
                <w:sz w:val="20"/>
              </w:rPr>
              <w:t>Based</w:t>
            </w:r>
            <w:r>
              <w:rPr>
                <w:i/>
                <w:spacing w:val="-8"/>
                <w:w w:val="105"/>
                <w:sz w:val="20"/>
              </w:rPr>
              <w:t xml:space="preserve"> </w:t>
            </w:r>
            <w:r>
              <w:rPr>
                <w:i/>
                <w:spacing w:val="-1"/>
                <w:w w:val="105"/>
                <w:sz w:val="20"/>
              </w:rPr>
              <w:t>Knowledge</w:t>
            </w:r>
            <w:r>
              <w:rPr>
                <w:i/>
                <w:spacing w:val="-12"/>
                <w:w w:val="105"/>
                <w:sz w:val="20"/>
              </w:rPr>
              <w:t xml:space="preserve"> </w:t>
            </w:r>
            <w:r>
              <w:rPr>
                <w:i/>
                <w:spacing w:val="-1"/>
                <w:w w:val="105"/>
                <w:sz w:val="20"/>
              </w:rPr>
              <w:t>Pooling</w:t>
            </w:r>
            <w:r>
              <w:rPr>
                <w:spacing w:val="-1"/>
                <w:w w:val="105"/>
                <w:sz w:val="20"/>
              </w:rPr>
              <w:t>.</w:t>
            </w:r>
            <w:r>
              <w:rPr>
                <w:spacing w:val="-10"/>
                <w:w w:val="105"/>
                <w:sz w:val="20"/>
              </w:rPr>
              <w:t xml:space="preserve"> </w:t>
            </w:r>
            <w:r>
              <w:rPr>
                <w:spacing w:val="-1"/>
                <w:w w:val="105"/>
                <w:sz w:val="20"/>
              </w:rPr>
              <w:t>In</w:t>
            </w:r>
            <w:r>
              <w:rPr>
                <w:spacing w:val="-9"/>
                <w:w w:val="105"/>
                <w:sz w:val="20"/>
              </w:rPr>
              <w:t xml:space="preserve"> </w:t>
            </w:r>
            <w:r>
              <w:rPr>
                <w:spacing w:val="-1"/>
                <w:w w:val="105"/>
                <w:sz w:val="20"/>
              </w:rPr>
              <w:t>Proceedings</w:t>
            </w:r>
            <w:r>
              <w:rPr>
                <w:spacing w:val="-10"/>
                <w:w w:val="105"/>
                <w:sz w:val="20"/>
              </w:rPr>
              <w:t xml:space="preserve"> </w:t>
            </w:r>
            <w:r>
              <w:rPr>
                <w:spacing w:val="-1"/>
                <w:w w:val="105"/>
                <w:sz w:val="20"/>
              </w:rPr>
              <w:t>of</w:t>
            </w:r>
            <w:r>
              <w:rPr>
                <w:spacing w:val="-8"/>
                <w:w w:val="105"/>
                <w:sz w:val="20"/>
              </w:rPr>
              <w:t xml:space="preserve"> </w:t>
            </w:r>
            <w:r>
              <w:rPr>
                <w:spacing w:val="-1"/>
                <w:w w:val="105"/>
                <w:sz w:val="20"/>
              </w:rPr>
              <w:t>the</w:t>
            </w:r>
            <w:r>
              <w:rPr>
                <w:spacing w:val="-11"/>
                <w:w w:val="105"/>
                <w:sz w:val="20"/>
              </w:rPr>
              <w:t xml:space="preserve"> </w:t>
            </w:r>
            <w:r>
              <w:rPr>
                <w:w w:val="105"/>
                <w:sz w:val="20"/>
              </w:rPr>
              <w:t>51st</w:t>
            </w:r>
            <w:r>
              <w:rPr>
                <w:spacing w:val="-10"/>
                <w:w w:val="105"/>
                <w:sz w:val="20"/>
              </w:rPr>
              <w:t xml:space="preserve"> </w:t>
            </w:r>
            <w:r>
              <w:rPr>
                <w:w w:val="105"/>
                <w:sz w:val="20"/>
              </w:rPr>
              <w:t>Hawaii</w:t>
            </w:r>
            <w:r>
              <w:rPr>
                <w:spacing w:val="-9"/>
                <w:w w:val="105"/>
                <w:sz w:val="20"/>
              </w:rPr>
              <w:t xml:space="preserve"> </w:t>
            </w:r>
            <w:r>
              <w:rPr>
                <w:w w:val="105"/>
                <w:sz w:val="20"/>
              </w:rPr>
              <w:t>International</w:t>
            </w:r>
            <w:r>
              <w:rPr>
                <w:spacing w:val="-10"/>
                <w:w w:val="105"/>
                <w:sz w:val="20"/>
              </w:rPr>
              <w:t xml:space="preserve"> </w:t>
            </w:r>
            <w:r>
              <w:rPr>
                <w:w w:val="105"/>
                <w:sz w:val="20"/>
              </w:rPr>
              <w:t>Conference</w:t>
            </w:r>
            <w:r>
              <w:rPr>
                <w:spacing w:val="-7"/>
                <w:w w:val="105"/>
                <w:sz w:val="20"/>
              </w:rPr>
              <w:t xml:space="preserve"> </w:t>
            </w:r>
            <w:r>
              <w:rPr>
                <w:w w:val="105"/>
                <w:sz w:val="20"/>
              </w:rPr>
              <w:t>on</w:t>
            </w:r>
            <w:r>
              <w:rPr>
                <w:spacing w:val="-10"/>
                <w:w w:val="105"/>
                <w:sz w:val="20"/>
              </w:rPr>
              <w:t xml:space="preserve"> </w:t>
            </w:r>
            <w:r>
              <w:rPr>
                <w:w w:val="105"/>
                <w:sz w:val="20"/>
              </w:rPr>
              <w:t>System</w:t>
            </w:r>
            <w:r>
              <w:rPr>
                <w:spacing w:val="-49"/>
                <w:w w:val="105"/>
                <w:sz w:val="20"/>
              </w:rPr>
              <w:t xml:space="preserve"> </w:t>
            </w:r>
            <w:r>
              <w:rPr>
                <w:w w:val="105"/>
                <w:sz w:val="20"/>
              </w:rPr>
              <w:t>Sciences.</w:t>
            </w:r>
          </w:p>
          <w:p w:rsidR="001567C1" w:rsidRDefault="001118C5">
            <w:pPr>
              <w:pStyle w:val="TableParagraph"/>
              <w:spacing w:before="5" w:line="247" w:lineRule="auto"/>
              <w:ind w:left="676" w:right="752" w:hanging="576"/>
              <w:rPr>
                <w:sz w:val="20"/>
              </w:rPr>
            </w:pPr>
            <w:r>
              <w:rPr>
                <w:spacing w:val="-1"/>
                <w:w w:val="105"/>
                <w:sz w:val="20"/>
              </w:rPr>
              <w:t>Nayak,</w:t>
            </w:r>
            <w:r>
              <w:rPr>
                <w:spacing w:val="-11"/>
                <w:w w:val="105"/>
                <w:sz w:val="20"/>
              </w:rPr>
              <w:t xml:space="preserve"> </w:t>
            </w:r>
            <w:r>
              <w:rPr>
                <w:spacing w:val="-1"/>
                <w:w w:val="105"/>
                <w:sz w:val="20"/>
              </w:rPr>
              <w:t>R.,</w:t>
            </w:r>
            <w:r>
              <w:rPr>
                <w:spacing w:val="-10"/>
                <w:w w:val="105"/>
                <w:sz w:val="20"/>
              </w:rPr>
              <w:t xml:space="preserve"> </w:t>
            </w:r>
            <w:r>
              <w:rPr>
                <w:spacing w:val="-1"/>
                <w:w w:val="105"/>
                <w:sz w:val="20"/>
              </w:rPr>
              <w:t>&amp;Ratnapandian,</w:t>
            </w:r>
            <w:r>
              <w:rPr>
                <w:spacing w:val="-9"/>
                <w:w w:val="105"/>
                <w:sz w:val="20"/>
              </w:rPr>
              <w:t xml:space="preserve"> </w:t>
            </w:r>
            <w:r>
              <w:rPr>
                <w:w w:val="105"/>
                <w:sz w:val="20"/>
              </w:rPr>
              <w:t>S.</w:t>
            </w:r>
            <w:r>
              <w:rPr>
                <w:spacing w:val="-10"/>
                <w:w w:val="105"/>
                <w:sz w:val="20"/>
              </w:rPr>
              <w:t xml:space="preserve"> </w:t>
            </w:r>
            <w:r>
              <w:rPr>
                <w:w w:val="105"/>
                <w:sz w:val="20"/>
              </w:rPr>
              <w:t>(2018).</w:t>
            </w:r>
            <w:r>
              <w:rPr>
                <w:spacing w:val="-8"/>
                <w:w w:val="105"/>
                <w:sz w:val="20"/>
              </w:rPr>
              <w:t xml:space="preserve"> </w:t>
            </w:r>
            <w:r>
              <w:rPr>
                <w:i/>
                <w:w w:val="105"/>
                <w:sz w:val="20"/>
              </w:rPr>
              <w:t>Care</w:t>
            </w:r>
            <w:r>
              <w:rPr>
                <w:i/>
                <w:spacing w:val="-11"/>
                <w:w w:val="105"/>
                <w:sz w:val="20"/>
              </w:rPr>
              <w:t xml:space="preserve"> </w:t>
            </w:r>
            <w:r>
              <w:rPr>
                <w:i/>
                <w:w w:val="105"/>
                <w:sz w:val="20"/>
              </w:rPr>
              <w:t>and</w:t>
            </w:r>
            <w:r>
              <w:rPr>
                <w:i/>
                <w:spacing w:val="-10"/>
                <w:w w:val="105"/>
                <w:sz w:val="20"/>
              </w:rPr>
              <w:t xml:space="preserve"> </w:t>
            </w:r>
            <w:r>
              <w:rPr>
                <w:i/>
                <w:w w:val="105"/>
                <w:sz w:val="20"/>
              </w:rPr>
              <w:t>maintenance</w:t>
            </w:r>
            <w:r>
              <w:rPr>
                <w:i/>
                <w:spacing w:val="-13"/>
                <w:w w:val="105"/>
                <w:sz w:val="20"/>
              </w:rPr>
              <w:t xml:space="preserve"> </w:t>
            </w:r>
            <w:r>
              <w:rPr>
                <w:i/>
                <w:w w:val="105"/>
                <w:sz w:val="20"/>
              </w:rPr>
              <w:t>of</w:t>
            </w:r>
            <w:r>
              <w:rPr>
                <w:i/>
                <w:spacing w:val="-9"/>
                <w:w w:val="105"/>
                <w:sz w:val="20"/>
              </w:rPr>
              <w:t xml:space="preserve"> </w:t>
            </w:r>
            <w:r>
              <w:rPr>
                <w:i/>
                <w:w w:val="105"/>
                <w:sz w:val="20"/>
              </w:rPr>
              <w:t>textile</w:t>
            </w:r>
            <w:r>
              <w:rPr>
                <w:i/>
                <w:spacing w:val="-12"/>
                <w:w w:val="105"/>
                <w:sz w:val="20"/>
              </w:rPr>
              <w:t xml:space="preserve"> </w:t>
            </w:r>
            <w:r>
              <w:rPr>
                <w:i/>
                <w:w w:val="105"/>
                <w:sz w:val="20"/>
              </w:rPr>
              <w:t>products</w:t>
            </w:r>
            <w:r>
              <w:rPr>
                <w:i/>
                <w:spacing w:val="-11"/>
                <w:w w:val="105"/>
                <w:sz w:val="20"/>
              </w:rPr>
              <w:t xml:space="preserve"> </w:t>
            </w:r>
            <w:r>
              <w:rPr>
                <w:i/>
                <w:w w:val="105"/>
                <w:sz w:val="20"/>
              </w:rPr>
              <w:t>including</w:t>
            </w:r>
            <w:r>
              <w:rPr>
                <w:i/>
                <w:spacing w:val="-9"/>
                <w:w w:val="105"/>
                <w:sz w:val="20"/>
              </w:rPr>
              <w:t xml:space="preserve"> </w:t>
            </w:r>
            <w:r>
              <w:rPr>
                <w:i/>
                <w:w w:val="105"/>
                <w:sz w:val="20"/>
              </w:rPr>
              <w:t>apparel</w:t>
            </w:r>
            <w:r>
              <w:rPr>
                <w:i/>
                <w:spacing w:val="-9"/>
                <w:w w:val="105"/>
                <w:sz w:val="20"/>
              </w:rPr>
              <w:t xml:space="preserve"> </w:t>
            </w:r>
            <w:r>
              <w:rPr>
                <w:i/>
                <w:w w:val="105"/>
                <w:sz w:val="20"/>
              </w:rPr>
              <w:t>and</w:t>
            </w:r>
            <w:r>
              <w:rPr>
                <w:i/>
                <w:spacing w:val="-50"/>
                <w:w w:val="105"/>
                <w:sz w:val="20"/>
              </w:rPr>
              <w:t xml:space="preserve"> </w:t>
            </w:r>
            <w:r>
              <w:rPr>
                <w:i/>
                <w:w w:val="105"/>
                <w:sz w:val="20"/>
              </w:rPr>
              <w:t>protective</w:t>
            </w:r>
            <w:r>
              <w:rPr>
                <w:i/>
                <w:spacing w:val="-2"/>
                <w:w w:val="105"/>
                <w:sz w:val="20"/>
              </w:rPr>
              <w:t xml:space="preserve"> </w:t>
            </w:r>
            <w:r>
              <w:rPr>
                <w:i/>
                <w:w w:val="105"/>
                <w:sz w:val="20"/>
              </w:rPr>
              <w:t>clothing</w:t>
            </w:r>
            <w:r>
              <w:rPr>
                <w:w w:val="105"/>
                <w:sz w:val="20"/>
              </w:rPr>
              <w:t>.</w:t>
            </w:r>
            <w:r>
              <w:rPr>
                <w:spacing w:val="-2"/>
                <w:w w:val="105"/>
                <w:sz w:val="20"/>
              </w:rPr>
              <w:t xml:space="preserve"> </w:t>
            </w:r>
            <w:r>
              <w:rPr>
                <w:w w:val="105"/>
                <w:sz w:val="20"/>
              </w:rPr>
              <w:t>CRC</w:t>
            </w:r>
            <w:r>
              <w:rPr>
                <w:spacing w:val="-1"/>
                <w:w w:val="105"/>
                <w:sz w:val="20"/>
              </w:rPr>
              <w:t xml:space="preserve"> </w:t>
            </w:r>
            <w:r>
              <w:rPr>
                <w:w w:val="105"/>
                <w:sz w:val="20"/>
              </w:rPr>
              <w:t>Press.</w:t>
            </w:r>
          </w:p>
          <w:p w:rsidR="001567C1" w:rsidRDefault="001118C5">
            <w:pPr>
              <w:pStyle w:val="TableParagraph"/>
              <w:spacing w:before="1" w:line="247" w:lineRule="auto"/>
              <w:ind w:left="100" w:right="514"/>
              <w:rPr>
                <w:sz w:val="20"/>
              </w:rPr>
            </w:pPr>
            <w:r>
              <w:rPr>
                <w:spacing w:val="-1"/>
                <w:w w:val="105"/>
                <w:sz w:val="20"/>
              </w:rPr>
              <w:t>Paula,</w:t>
            </w:r>
            <w:r>
              <w:rPr>
                <w:spacing w:val="-12"/>
                <w:w w:val="105"/>
                <w:sz w:val="20"/>
              </w:rPr>
              <w:t xml:space="preserve"> </w:t>
            </w:r>
            <w:r>
              <w:rPr>
                <w:spacing w:val="-1"/>
                <w:w w:val="105"/>
                <w:sz w:val="20"/>
              </w:rPr>
              <w:t>A.</w:t>
            </w:r>
            <w:r>
              <w:rPr>
                <w:spacing w:val="-11"/>
                <w:w w:val="105"/>
                <w:sz w:val="20"/>
              </w:rPr>
              <w:t xml:space="preserve"> </w:t>
            </w:r>
            <w:r>
              <w:rPr>
                <w:spacing w:val="-1"/>
                <w:w w:val="105"/>
                <w:sz w:val="20"/>
              </w:rPr>
              <w:t>(2021).</w:t>
            </w:r>
            <w:r>
              <w:rPr>
                <w:spacing w:val="-7"/>
                <w:w w:val="105"/>
                <w:sz w:val="20"/>
              </w:rPr>
              <w:t xml:space="preserve"> </w:t>
            </w:r>
            <w:r>
              <w:rPr>
                <w:i/>
                <w:spacing w:val="-1"/>
                <w:w w:val="105"/>
                <w:sz w:val="20"/>
              </w:rPr>
              <w:t>Gendered</w:t>
            </w:r>
            <w:r>
              <w:rPr>
                <w:i/>
                <w:spacing w:val="-8"/>
                <w:w w:val="105"/>
                <w:sz w:val="20"/>
              </w:rPr>
              <w:t xml:space="preserve"> </w:t>
            </w:r>
            <w:r>
              <w:rPr>
                <w:i/>
                <w:spacing w:val="-1"/>
                <w:w w:val="105"/>
                <w:sz w:val="20"/>
              </w:rPr>
              <w:t>Capitalism:</w:t>
            </w:r>
            <w:r>
              <w:rPr>
                <w:i/>
                <w:spacing w:val="-10"/>
                <w:w w:val="105"/>
                <w:sz w:val="20"/>
              </w:rPr>
              <w:t xml:space="preserve"> </w:t>
            </w:r>
            <w:r>
              <w:rPr>
                <w:i/>
                <w:spacing w:val="-1"/>
                <w:w w:val="105"/>
                <w:sz w:val="20"/>
              </w:rPr>
              <w:t>Sewing</w:t>
            </w:r>
            <w:r>
              <w:rPr>
                <w:i/>
                <w:spacing w:val="-7"/>
                <w:w w:val="105"/>
                <w:sz w:val="20"/>
              </w:rPr>
              <w:t xml:space="preserve"> </w:t>
            </w:r>
            <w:r>
              <w:rPr>
                <w:i/>
                <w:w w:val="105"/>
                <w:sz w:val="20"/>
              </w:rPr>
              <w:t>Machines</w:t>
            </w:r>
            <w:r>
              <w:rPr>
                <w:i/>
                <w:spacing w:val="-13"/>
                <w:w w:val="105"/>
                <w:sz w:val="20"/>
              </w:rPr>
              <w:t xml:space="preserve"> </w:t>
            </w:r>
            <w:r>
              <w:rPr>
                <w:i/>
                <w:w w:val="105"/>
                <w:sz w:val="20"/>
              </w:rPr>
              <w:t>and</w:t>
            </w:r>
            <w:r>
              <w:rPr>
                <w:i/>
                <w:spacing w:val="-10"/>
                <w:w w:val="105"/>
                <w:sz w:val="20"/>
              </w:rPr>
              <w:t xml:space="preserve"> </w:t>
            </w:r>
            <w:r>
              <w:rPr>
                <w:i/>
                <w:w w:val="105"/>
                <w:sz w:val="20"/>
              </w:rPr>
              <w:t>Multinational</w:t>
            </w:r>
            <w:r>
              <w:rPr>
                <w:i/>
                <w:spacing w:val="-10"/>
                <w:w w:val="105"/>
                <w:sz w:val="20"/>
              </w:rPr>
              <w:t xml:space="preserve"> </w:t>
            </w:r>
            <w:r>
              <w:rPr>
                <w:i/>
                <w:w w:val="105"/>
                <w:sz w:val="20"/>
              </w:rPr>
              <w:t>Business</w:t>
            </w:r>
            <w:r>
              <w:rPr>
                <w:i/>
                <w:spacing w:val="-13"/>
                <w:w w:val="105"/>
                <w:sz w:val="20"/>
              </w:rPr>
              <w:t xml:space="preserve"> </w:t>
            </w:r>
            <w:r>
              <w:rPr>
                <w:i/>
                <w:w w:val="105"/>
                <w:sz w:val="20"/>
              </w:rPr>
              <w:t>in</w:t>
            </w:r>
            <w:r>
              <w:rPr>
                <w:i/>
                <w:spacing w:val="-7"/>
                <w:w w:val="105"/>
                <w:sz w:val="20"/>
              </w:rPr>
              <w:t xml:space="preserve"> </w:t>
            </w:r>
            <w:r>
              <w:rPr>
                <w:i/>
                <w:w w:val="105"/>
                <w:sz w:val="20"/>
              </w:rPr>
              <w:t>Spain</w:t>
            </w:r>
            <w:r>
              <w:rPr>
                <w:i/>
                <w:spacing w:val="-10"/>
                <w:w w:val="105"/>
                <w:sz w:val="20"/>
              </w:rPr>
              <w:t xml:space="preserve"> </w:t>
            </w:r>
            <w:r>
              <w:rPr>
                <w:i/>
                <w:w w:val="105"/>
                <w:sz w:val="20"/>
              </w:rPr>
              <w:t>and</w:t>
            </w:r>
            <w:r>
              <w:rPr>
                <w:i/>
                <w:spacing w:val="-8"/>
                <w:w w:val="105"/>
                <w:sz w:val="20"/>
              </w:rPr>
              <w:t xml:space="preserve"> </w:t>
            </w:r>
            <w:r>
              <w:rPr>
                <w:i/>
                <w:w w:val="105"/>
                <w:sz w:val="20"/>
              </w:rPr>
              <w:t>Mexico,</w:t>
            </w:r>
            <w:r>
              <w:rPr>
                <w:i/>
                <w:spacing w:val="-49"/>
                <w:w w:val="105"/>
                <w:sz w:val="20"/>
              </w:rPr>
              <w:t xml:space="preserve"> </w:t>
            </w:r>
            <w:r>
              <w:rPr>
                <w:i/>
                <w:w w:val="105"/>
                <w:sz w:val="20"/>
              </w:rPr>
              <w:t>1850-1940</w:t>
            </w:r>
            <w:r>
              <w:rPr>
                <w:w w:val="105"/>
                <w:sz w:val="20"/>
              </w:rPr>
              <w:t>.</w:t>
            </w:r>
            <w:r>
              <w:rPr>
                <w:spacing w:val="-2"/>
                <w:w w:val="105"/>
                <w:sz w:val="20"/>
              </w:rPr>
              <w:t xml:space="preserve"> </w:t>
            </w:r>
            <w:r>
              <w:rPr>
                <w:w w:val="105"/>
                <w:sz w:val="20"/>
              </w:rPr>
              <w:t>Routledge.</w:t>
            </w:r>
          </w:p>
          <w:p w:rsidR="001567C1" w:rsidRDefault="001118C5">
            <w:pPr>
              <w:pStyle w:val="TableParagraph"/>
              <w:spacing w:before="2" w:line="247" w:lineRule="auto"/>
              <w:ind w:left="100" w:right="2173"/>
              <w:rPr>
                <w:sz w:val="20"/>
              </w:rPr>
            </w:pPr>
            <w:r>
              <w:rPr>
                <w:w w:val="105"/>
                <w:sz w:val="20"/>
              </w:rPr>
              <w:t>Practical</w:t>
            </w:r>
            <w:r>
              <w:rPr>
                <w:spacing w:val="-10"/>
                <w:w w:val="105"/>
                <w:sz w:val="20"/>
              </w:rPr>
              <w:t xml:space="preserve"> </w:t>
            </w:r>
            <w:r>
              <w:rPr>
                <w:w w:val="105"/>
                <w:sz w:val="20"/>
              </w:rPr>
              <w:t>Clothing</w:t>
            </w:r>
            <w:r>
              <w:rPr>
                <w:spacing w:val="-13"/>
                <w:w w:val="105"/>
                <w:sz w:val="20"/>
              </w:rPr>
              <w:t xml:space="preserve"> </w:t>
            </w:r>
            <w:r>
              <w:rPr>
                <w:w w:val="105"/>
                <w:sz w:val="20"/>
              </w:rPr>
              <w:t>Construction</w:t>
            </w:r>
            <w:r>
              <w:rPr>
                <w:spacing w:val="-12"/>
                <w:w w:val="105"/>
                <w:sz w:val="20"/>
              </w:rPr>
              <w:t xml:space="preserve"> </w:t>
            </w:r>
            <w:r>
              <w:rPr>
                <w:w w:val="105"/>
                <w:sz w:val="20"/>
              </w:rPr>
              <w:t>–</w:t>
            </w:r>
            <w:r>
              <w:rPr>
                <w:spacing w:val="-10"/>
                <w:w w:val="105"/>
                <w:sz w:val="20"/>
              </w:rPr>
              <w:t xml:space="preserve"> </w:t>
            </w:r>
            <w:r>
              <w:rPr>
                <w:w w:val="105"/>
                <w:sz w:val="20"/>
              </w:rPr>
              <w:t>Part</w:t>
            </w:r>
            <w:r>
              <w:rPr>
                <w:spacing w:val="-10"/>
                <w:w w:val="105"/>
                <w:sz w:val="20"/>
              </w:rPr>
              <w:t xml:space="preserve"> </w:t>
            </w:r>
            <w:r>
              <w:rPr>
                <w:w w:val="105"/>
                <w:sz w:val="20"/>
              </w:rPr>
              <w:t>I,</w:t>
            </w:r>
            <w:r>
              <w:rPr>
                <w:spacing w:val="-12"/>
                <w:w w:val="105"/>
                <w:sz w:val="20"/>
              </w:rPr>
              <w:t xml:space="preserve"> </w:t>
            </w:r>
            <w:r>
              <w:rPr>
                <w:w w:val="105"/>
                <w:sz w:val="20"/>
              </w:rPr>
              <w:t>Mary</w:t>
            </w:r>
            <w:r>
              <w:rPr>
                <w:spacing w:val="-13"/>
                <w:w w:val="105"/>
                <w:sz w:val="20"/>
              </w:rPr>
              <w:t xml:space="preserve"> </w:t>
            </w:r>
            <w:r>
              <w:rPr>
                <w:w w:val="105"/>
                <w:sz w:val="20"/>
              </w:rPr>
              <w:t>Mathews,</w:t>
            </w:r>
            <w:r>
              <w:rPr>
                <w:spacing w:val="-9"/>
                <w:w w:val="105"/>
                <w:sz w:val="20"/>
              </w:rPr>
              <w:t xml:space="preserve"> </w:t>
            </w:r>
            <w:r>
              <w:rPr>
                <w:w w:val="105"/>
                <w:sz w:val="20"/>
              </w:rPr>
              <w:t>Cosmic</w:t>
            </w:r>
            <w:r>
              <w:rPr>
                <w:spacing w:val="-12"/>
                <w:w w:val="105"/>
                <w:sz w:val="20"/>
              </w:rPr>
              <w:t xml:space="preserve"> </w:t>
            </w:r>
            <w:r>
              <w:rPr>
                <w:w w:val="105"/>
                <w:sz w:val="20"/>
              </w:rPr>
              <w:t>Press,</w:t>
            </w:r>
            <w:r>
              <w:rPr>
                <w:spacing w:val="-11"/>
                <w:w w:val="105"/>
                <w:sz w:val="20"/>
              </w:rPr>
              <w:t xml:space="preserve"> </w:t>
            </w:r>
            <w:r>
              <w:rPr>
                <w:w w:val="105"/>
                <w:sz w:val="20"/>
              </w:rPr>
              <w:t>Chennai,</w:t>
            </w:r>
            <w:r>
              <w:rPr>
                <w:spacing w:val="-10"/>
                <w:w w:val="105"/>
                <w:sz w:val="20"/>
              </w:rPr>
              <w:t xml:space="preserve"> </w:t>
            </w:r>
            <w:r>
              <w:rPr>
                <w:w w:val="105"/>
                <w:sz w:val="20"/>
              </w:rPr>
              <w:t>1986.</w:t>
            </w:r>
            <w:r>
              <w:rPr>
                <w:spacing w:val="1"/>
                <w:w w:val="105"/>
                <w:sz w:val="20"/>
              </w:rPr>
              <w:t xml:space="preserve"> </w:t>
            </w:r>
            <w:r>
              <w:rPr>
                <w:spacing w:val="-1"/>
                <w:w w:val="105"/>
                <w:sz w:val="20"/>
              </w:rPr>
              <w:t>Practical</w:t>
            </w:r>
            <w:r>
              <w:rPr>
                <w:spacing w:val="-11"/>
                <w:w w:val="105"/>
                <w:sz w:val="20"/>
              </w:rPr>
              <w:t xml:space="preserve"> </w:t>
            </w:r>
            <w:r>
              <w:rPr>
                <w:w w:val="105"/>
                <w:sz w:val="20"/>
              </w:rPr>
              <w:t>Clothing</w:t>
            </w:r>
            <w:r>
              <w:rPr>
                <w:spacing w:val="-13"/>
                <w:w w:val="105"/>
                <w:sz w:val="20"/>
              </w:rPr>
              <w:t xml:space="preserve"> </w:t>
            </w:r>
            <w:r>
              <w:rPr>
                <w:w w:val="105"/>
                <w:sz w:val="20"/>
              </w:rPr>
              <w:t>Construction</w:t>
            </w:r>
            <w:r>
              <w:rPr>
                <w:spacing w:val="-13"/>
                <w:w w:val="105"/>
                <w:sz w:val="20"/>
              </w:rPr>
              <w:t xml:space="preserve"> </w:t>
            </w:r>
            <w:r>
              <w:rPr>
                <w:w w:val="105"/>
                <w:sz w:val="20"/>
              </w:rPr>
              <w:t>–</w:t>
            </w:r>
            <w:r>
              <w:rPr>
                <w:spacing w:val="-11"/>
                <w:w w:val="105"/>
                <w:sz w:val="20"/>
              </w:rPr>
              <w:t xml:space="preserve"> </w:t>
            </w:r>
            <w:r>
              <w:rPr>
                <w:w w:val="105"/>
                <w:sz w:val="20"/>
              </w:rPr>
              <w:t>Part</w:t>
            </w:r>
            <w:r>
              <w:rPr>
                <w:spacing w:val="-11"/>
                <w:w w:val="105"/>
                <w:sz w:val="20"/>
              </w:rPr>
              <w:t xml:space="preserve"> </w:t>
            </w:r>
            <w:r>
              <w:rPr>
                <w:w w:val="105"/>
                <w:sz w:val="20"/>
              </w:rPr>
              <w:t>II,</w:t>
            </w:r>
            <w:r>
              <w:rPr>
                <w:spacing w:val="-11"/>
                <w:w w:val="105"/>
                <w:sz w:val="20"/>
              </w:rPr>
              <w:t xml:space="preserve"> </w:t>
            </w:r>
            <w:r>
              <w:rPr>
                <w:w w:val="105"/>
                <w:sz w:val="20"/>
              </w:rPr>
              <w:t>Mary</w:t>
            </w:r>
            <w:r>
              <w:rPr>
                <w:spacing w:val="-11"/>
                <w:w w:val="105"/>
                <w:sz w:val="20"/>
              </w:rPr>
              <w:t xml:space="preserve"> </w:t>
            </w:r>
            <w:r>
              <w:rPr>
                <w:w w:val="105"/>
                <w:sz w:val="20"/>
              </w:rPr>
              <w:t>Mathews,</w:t>
            </w:r>
            <w:r>
              <w:rPr>
                <w:spacing w:val="-11"/>
                <w:w w:val="105"/>
                <w:sz w:val="20"/>
              </w:rPr>
              <w:t xml:space="preserve"> </w:t>
            </w:r>
            <w:r>
              <w:rPr>
                <w:w w:val="105"/>
                <w:sz w:val="20"/>
              </w:rPr>
              <w:t>Cosmic</w:t>
            </w:r>
            <w:r>
              <w:rPr>
                <w:spacing w:val="-12"/>
                <w:w w:val="105"/>
                <w:sz w:val="20"/>
              </w:rPr>
              <w:t xml:space="preserve"> </w:t>
            </w:r>
            <w:r>
              <w:rPr>
                <w:w w:val="105"/>
                <w:sz w:val="20"/>
              </w:rPr>
              <w:t>Press,</w:t>
            </w:r>
            <w:r>
              <w:rPr>
                <w:spacing w:val="-11"/>
                <w:w w:val="105"/>
                <w:sz w:val="20"/>
              </w:rPr>
              <w:t xml:space="preserve"> </w:t>
            </w:r>
            <w:r>
              <w:rPr>
                <w:w w:val="105"/>
                <w:sz w:val="20"/>
              </w:rPr>
              <w:t>Chennai,</w:t>
            </w:r>
            <w:r>
              <w:rPr>
                <w:spacing w:val="-10"/>
                <w:w w:val="105"/>
                <w:sz w:val="20"/>
              </w:rPr>
              <w:t xml:space="preserve"> </w:t>
            </w:r>
            <w:r>
              <w:rPr>
                <w:w w:val="105"/>
                <w:sz w:val="20"/>
              </w:rPr>
              <w:t>1986.</w:t>
            </w:r>
            <w:r>
              <w:rPr>
                <w:spacing w:val="-49"/>
                <w:w w:val="105"/>
                <w:sz w:val="20"/>
              </w:rPr>
              <w:t xml:space="preserve"> </w:t>
            </w:r>
            <w:r>
              <w:rPr>
                <w:w w:val="105"/>
                <w:sz w:val="20"/>
              </w:rPr>
              <w:t>Zarapker</w:t>
            </w:r>
            <w:r>
              <w:rPr>
                <w:spacing w:val="-5"/>
                <w:w w:val="105"/>
                <w:sz w:val="20"/>
              </w:rPr>
              <w:t xml:space="preserve"> </w:t>
            </w:r>
            <w:r>
              <w:rPr>
                <w:w w:val="105"/>
                <w:sz w:val="20"/>
              </w:rPr>
              <w:t>system</w:t>
            </w:r>
            <w:r>
              <w:rPr>
                <w:spacing w:val="-8"/>
                <w:w w:val="105"/>
                <w:sz w:val="20"/>
              </w:rPr>
              <w:t xml:space="preserve"> </w:t>
            </w:r>
            <w:r>
              <w:rPr>
                <w:w w:val="105"/>
                <w:sz w:val="20"/>
              </w:rPr>
              <w:t>of</w:t>
            </w:r>
            <w:r>
              <w:rPr>
                <w:spacing w:val="-3"/>
                <w:w w:val="105"/>
                <w:sz w:val="20"/>
              </w:rPr>
              <w:t xml:space="preserve"> </w:t>
            </w:r>
            <w:r>
              <w:rPr>
                <w:w w:val="105"/>
                <w:sz w:val="20"/>
              </w:rPr>
              <w:t>cutting</w:t>
            </w:r>
            <w:r>
              <w:rPr>
                <w:spacing w:val="-7"/>
                <w:w w:val="105"/>
                <w:sz w:val="20"/>
              </w:rPr>
              <w:t xml:space="preserve"> </w:t>
            </w:r>
            <w:r>
              <w:rPr>
                <w:w w:val="105"/>
                <w:sz w:val="20"/>
              </w:rPr>
              <w:t>–Zarapker.</w:t>
            </w:r>
            <w:r>
              <w:rPr>
                <w:spacing w:val="-5"/>
                <w:w w:val="105"/>
                <w:sz w:val="20"/>
              </w:rPr>
              <w:t xml:space="preserve"> </w:t>
            </w:r>
            <w:r>
              <w:rPr>
                <w:w w:val="105"/>
                <w:sz w:val="20"/>
              </w:rPr>
              <w:t>K.</w:t>
            </w:r>
            <w:r>
              <w:rPr>
                <w:spacing w:val="-7"/>
                <w:w w:val="105"/>
                <w:sz w:val="20"/>
              </w:rPr>
              <w:t xml:space="preserve"> </w:t>
            </w:r>
            <w:r>
              <w:rPr>
                <w:w w:val="105"/>
                <w:sz w:val="20"/>
              </w:rPr>
              <w:t>R.,</w:t>
            </w:r>
            <w:r>
              <w:rPr>
                <w:spacing w:val="-7"/>
                <w:w w:val="105"/>
                <w:sz w:val="20"/>
              </w:rPr>
              <w:t xml:space="preserve"> </w:t>
            </w:r>
            <w:r>
              <w:rPr>
                <w:w w:val="105"/>
                <w:sz w:val="20"/>
              </w:rPr>
              <w:t>Navneet</w:t>
            </w:r>
            <w:r>
              <w:rPr>
                <w:spacing w:val="-2"/>
                <w:w w:val="105"/>
                <w:sz w:val="20"/>
              </w:rPr>
              <w:t xml:space="preserve"> </w:t>
            </w:r>
            <w:r>
              <w:rPr>
                <w:w w:val="105"/>
                <w:sz w:val="20"/>
              </w:rPr>
              <w:t>publications</w:t>
            </w:r>
            <w:r>
              <w:rPr>
                <w:spacing w:val="-7"/>
                <w:w w:val="105"/>
                <w:sz w:val="20"/>
              </w:rPr>
              <w:t xml:space="preserve"> </w:t>
            </w:r>
            <w:r>
              <w:rPr>
                <w:w w:val="105"/>
                <w:sz w:val="20"/>
              </w:rPr>
              <w:t>Ltd</w:t>
            </w:r>
            <w:r>
              <w:rPr>
                <w:spacing w:val="-6"/>
                <w:w w:val="105"/>
                <w:sz w:val="20"/>
              </w:rPr>
              <w:t xml:space="preserve"> </w:t>
            </w:r>
            <w:r>
              <w:rPr>
                <w:w w:val="105"/>
                <w:sz w:val="20"/>
              </w:rPr>
              <w:t>,1994</w:t>
            </w:r>
          </w:p>
          <w:p w:rsidR="001567C1" w:rsidRDefault="001118C5">
            <w:pPr>
              <w:pStyle w:val="TableParagraph"/>
              <w:spacing w:before="2" w:line="218" w:lineRule="exact"/>
              <w:ind w:left="100"/>
              <w:rPr>
                <w:sz w:val="20"/>
              </w:rPr>
            </w:pPr>
            <w:r>
              <w:rPr>
                <w:w w:val="105"/>
                <w:sz w:val="20"/>
              </w:rPr>
              <w:t>Sewing</w:t>
            </w:r>
            <w:r>
              <w:rPr>
                <w:spacing w:val="-10"/>
                <w:w w:val="105"/>
                <w:sz w:val="20"/>
              </w:rPr>
              <w:t xml:space="preserve"> </w:t>
            </w:r>
            <w:r>
              <w:rPr>
                <w:w w:val="105"/>
                <w:sz w:val="20"/>
              </w:rPr>
              <w:t>and</w:t>
            </w:r>
            <w:r>
              <w:rPr>
                <w:spacing w:val="-9"/>
                <w:w w:val="105"/>
                <w:sz w:val="20"/>
              </w:rPr>
              <w:t xml:space="preserve"> </w:t>
            </w:r>
            <w:r>
              <w:rPr>
                <w:w w:val="105"/>
                <w:sz w:val="20"/>
              </w:rPr>
              <w:t>Knitting</w:t>
            </w:r>
            <w:r>
              <w:rPr>
                <w:spacing w:val="-11"/>
                <w:w w:val="105"/>
                <w:sz w:val="20"/>
              </w:rPr>
              <w:t xml:space="preserve"> </w:t>
            </w:r>
            <w:r>
              <w:rPr>
                <w:w w:val="105"/>
                <w:sz w:val="20"/>
              </w:rPr>
              <w:t>–</w:t>
            </w:r>
            <w:r>
              <w:rPr>
                <w:spacing w:val="-9"/>
                <w:w w:val="105"/>
                <w:sz w:val="20"/>
              </w:rPr>
              <w:t xml:space="preserve"> </w:t>
            </w:r>
            <w:r>
              <w:rPr>
                <w:w w:val="105"/>
                <w:sz w:val="20"/>
              </w:rPr>
              <w:t>A</w:t>
            </w:r>
            <w:r>
              <w:rPr>
                <w:spacing w:val="-11"/>
                <w:w w:val="105"/>
                <w:sz w:val="20"/>
              </w:rPr>
              <w:t xml:space="preserve"> </w:t>
            </w:r>
            <w:r>
              <w:rPr>
                <w:w w:val="105"/>
                <w:sz w:val="20"/>
              </w:rPr>
              <w:t>Readers</w:t>
            </w:r>
            <w:r>
              <w:rPr>
                <w:spacing w:val="-13"/>
                <w:w w:val="105"/>
                <w:sz w:val="20"/>
              </w:rPr>
              <w:t xml:space="preserve"> </w:t>
            </w:r>
            <w:r>
              <w:rPr>
                <w:w w:val="105"/>
                <w:sz w:val="20"/>
              </w:rPr>
              <w:t>Digest,</w:t>
            </w:r>
            <w:r>
              <w:rPr>
                <w:spacing w:val="-9"/>
                <w:w w:val="105"/>
                <w:sz w:val="20"/>
              </w:rPr>
              <w:t xml:space="preserve"> </w:t>
            </w:r>
            <w:r>
              <w:rPr>
                <w:w w:val="105"/>
                <w:sz w:val="20"/>
              </w:rPr>
              <w:t>Step</w:t>
            </w:r>
            <w:r>
              <w:rPr>
                <w:spacing w:val="-9"/>
                <w:w w:val="105"/>
                <w:sz w:val="20"/>
              </w:rPr>
              <w:t xml:space="preserve"> </w:t>
            </w:r>
            <w:r>
              <w:rPr>
                <w:w w:val="105"/>
                <w:sz w:val="20"/>
              </w:rPr>
              <w:t>-by</w:t>
            </w:r>
            <w:r>
              <w:rPr>
                <w:spacing w:val="-11"/>
                <w:w w:val="105"/>
                <w:sz w:val="20"/>
              </w:rPr>
              <w:t xml:space="preserve"> </w:t>
            </w:r>
            <w:r>
              <w:rPr>
                <w:w w:val="105"/>
                <w:sz w:val="20"/>
              </w:rPr>
              <w:t>-Step</w:t>
            </w:r>
            <w:r>
              <w:rPr>
                <w:spacing w:val="-9"/>
                <w:w w:val="105"/>
                <w:sz w:val="20"/>
              </w:rPr>
              <w:t xml:space="preserve"> </w:t>
            </w:r>
            <w:r>
              <w:rPr>
                <w:w w:val="105"/>
                <w:sz w:val="20"/>
              </w:rPr>
              <w:t>Guide,</w:t>
            </w:r>
            <w:r>
              <w:rPr>
                <w:spacing w:val="-11"/>
                <w:w w:val="105"/>
                <w:sz w:val="20"/>
              </w:rPr>
              <w:t xml:space="preserve"> </w:t>
            </w:r>
            <w:r>
              <w:rPr>
                <w:w w:val="105"/>
                <w:sz w:val="20"/>
              </w:rPr>
              <w:t>Readers</w:t>
            </w:r>
            <w:r>
              <w:rPr>
                <w:spacing w:val="-11"/>
                <w:w w:val="105"/>
                <w:sz w:val="20"/>
              </w:rPr>
              <w:t xml:space="preserve"> </w:t>
            </w:r>
            <w:r>
              <w:rPr>
                <w:w w:val="105"/>
                <w:sz w:val="20"/>
              </w:rPr>
              <w:t>Digest</w:t>
            </w:r>
            <w:r>
              <w:rPr>
                <w:spacing w:val="-8"/>
                <w:w w:val="105"/>
                <w:sz w:val="20"/>
              </w:rPr>
              <w:t xml:space="preserve"> </w:t>
            </w:r>
            <w:r>
              <w:rPr>
                <w:w w:val="105"/>
                <w:sz w:val="20"/>
              </w:rPr>
              <w:t>Pvt</w:t>
            </w:r>
            <w:r>
              <w:rPr>
                <w:spacing w:val="-7"/>
                <w:w w:val="105"/>
                <w:sz w:val="20"/>
              </w:rPr>
              <w:t xml:space="preserve"> </w:t>
            </w:r>
            <w:r>
              <w:rPr>
                <w:w w:val="105"/>
                <w:sz w:val="20"/>
              </w:rPr>
              <w:t>Ltd,</w:t>
            </w:r>
            <w:r>
              <w:rPr>
                <w:spacing w:val="-9"/>
                <w:w w:val="105"/>
                <w:sz w:val="20"/>
              </w:rPr>
              <w:t xml:space="preserve"> </w:t>
            </w:r>
            <w:r>
              <w:rPr>
                <w:w w:val="105"/>
                <w:sz w:val="20"/>
              </w:rPr>
              <w:t>Australia,</w:t>
            </w:r>
            <w:r>
              <w:rPr>
                <w:spacing w:val="-9"/>
                <w:w w:val="105"/>
                <w:sz w:val="20"/>
              </w:rPr>
              <w:t xml:space="preserve"> </w:t>
            </w:r>
            <w:r>
              <w:rPr>
                <w:w w:val="105"/>
                <w:sz w:val="20"/>
              </w:rPr>
              <w:t>1993.</w:t>
            </w:r>
          </w:p>
        </w:tc>
      </w:tr>
      <w:tr w:rsidR="001567C1">
        <w:trPr>
          <w:trHeight w:val="2020"/>
        </w:trPr>
        <w:tc>
          <w:tcPr>
            <w:tcW w:w="1218" w:type="dxa"/>
            <w:tcBorders>
              <w:right w:val="single" w:sz="8" w:space="0" w:color="000000"/>
            </w:tcBorders>
          </w:tcPr>
          <w:p w:rsidR="001567C1" w:rsidRDefault="001118C5">
            <w:pPr>
              <w:pStyle w:val="TableParagraph"/>
              <w:spacing w:before="4"/>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spacing w:line="229" w:lineRule="exact"/>
              <w:ind w:left="197"/>
              <w:rPr>
                <w:sz w:val="20"/>
              </w:rPr>
            </w:pPr>
            <w:r>
              <w:rPr>
                <w:w w:val="105"/>
                <w:sz w:val="20"/>
              </w:rPr>
              <w:t>The</w:t>
            </w:r>
            <w:r>
              <w:rPr>
                <w:spacing w:val="-7"/>
                <w:w w:val="105"/>
                <w:sz w:val="20"/>
              </w:rPr>
              <w:t xml:space="preserve"> </w:t>
            </w:r>
            <w:r>
              <w:rPr>
                <w:w w:val="105"/>
                <w:sz w:val="20"/>
              </w:rPr>
              <w:t>students</w:t>
            </w:r>
            <w:r>
              <w:rPr>
                <w:spacing w:val="-9"/>
                <w:w w:val="105"/>
                <w:sz w:val="20"/>
              </w:rPr>
              <w:t xml:space="preserve"> </w:t>
            </w:r>
            <w:r>
              <w:rPr>
                <w:w w:val="105"/>
                <w:sz w:val="20"/>
              </w:rPr>
              <w:t>will</w:t>
            </w:r>
            <w:r>
              <w:rPr>
                <w:spacing w:val="-6"/>
                <w:w w:val="105"/>
                <w:sz w:val="20"/>
              </w:rPr>
              <w:t xml:space="preserve"> </w:t>
            </w:r>
            <w:r>
              <w:rPr>
                <w:w w:val="105"/>
                <w:sz w:val="20"/>
              </w:rPr>
              <w:t>be</w:t>
            </w:r>
            <w:r>
              <w:rPr>
                <w:spacing w:val="-6"/>
                <w:w w:val="105"/>
                <w:sz w:val="20"/>
              </w:rPr>
              <w:t xml:space="preserve"> </w:t>
            </w:r>
            <w:r>
              <w:rPr>
                <w:w w:val="105"/>
                <w:sz w:val="20"/>
              </w:rPr>
              <w:t>able</w:t>
            </w:r>
            <w:r>
              <w:rPr>
                <w:spacing w:val="-8"/>
                <w:w w:val="105"/>
                <w:sz w:val="20"/>
              </w:rPr>
              <w:t xml:space="preserve"> </w:t>
            </w:r>
            <w:r>
              <w:rPr>
                <w:w w:val="105"/>
                <w:sz w:val="20"/>
              </w:rPr>
              <w:t>to</w:t>
            </w:r>
          </w:p>
          <w:p w:rsidR="001567C1" w:rsidRDefault="001118C5">
            <w:pPr>
              <w:pStyle w:val="TableParagraph"/>
              <w:numPr>
                <w:ilvl w:val="0"/>
                <w:numId w:val="13"/>
              </w:numPr>
              <w:tabs>
                <w:tab w:val="left" w:pos="875"/>
              </w:tabs>
              <w:spacing w:before="7"/>
              <w:ind w:hanging="340"/>
              <w:rPr>
                <w:sz w:val="20"/>
              </w:rPr>
            </w:pPr>
            <w:r>
              <w:rPr>
                <w:w w:val="105"/>
                <w:sz w:val="20"/>
              </w:rPr>
              <w:t>Develop</w:t>
            </w:r>
            <w:r>
              <w:rPr>
                <w:spacing w:val="-11"/>
                <w:w w:val="105"/>
                <w:sz w:val="20"/>
              </w:rPr>
              <w:t xml:space="preserve"> </w:t>
            </w:r>
            <w:r>
              <w:rPr>
                <w:w w:val="105"/>
                <w:sz w:val="20"/>
              </w:rPr>
              <w:t>samples</w:t>
            </w:r>
            <w:r>
              <w:rPr>
                <w:spacing w:val="-12"/>
                <w:w w:val="105"/>
                <w:sz w:val="20"/>
              </w:rPr>
              <w:t xml:space="preserve"> </w:t>
            </w:r>
            <w:r>
              <w:rPr>
                <w:w w:val="105"/>
                <w:sz w:val="20"/>
              </w:rPr>
              <w:t>for</w:t>
            </w:r>
            <w:r>
              <w:rPr>
                <w:spacing w:val="-8"/>
                <w:w w:val="105"/>
                <w:sz w:val="20"/>
              </w:rPr>
              <w:t xml:space="preserve"> </w:t>
            </w:r>
            <w:r>
              <w:rPr>
                <w:w w:val="105"/>
                <w:sz w:val="20"/>
              </w:rPr>
              <w:t>seams,</w:t>
            </w:r>
            <w:r>
              <w:rPr>
                <w:spacing w:val="-9"/>
                <w:w w:val="105"/>
                <w:sz w:val="20"/>
              </w:rPr>
              <w:t xml:space="preserve"> </w:t>
            </w:r>
            <w:r>
              <w:rPr>
                <w:w w:val="105"/>
                <w:sz w:val="20"/>
              </w:rPr>
              <w:t>seam</w:t>
            </w:r>
            <w:r>
              <w:rPr>
                <w:spacing w:val="-12"/>
                <w:w w:val="105"/>
                <w:sz w:val="20"/>
              </w:rPr>
              <w:t xml:space="preserve"> </w:t>
            </w:r>
            <w:r>
              <w:rPr>
                <w:w w:val="105"/>
                <w:sz w:val="20"/>
              </w:rPr>
              <w:t>finishes</w:t>
            </w:r>
            <w:r>
              <w:rPr>
                <w:spacing w:val="-11"/>
                <w:w w:val="105"/>
                <w:sz w:val="20"/>
              </w:rPr>
              <w:t xml:space="preserve"> </w:t>
            </w:r>
            <w:r>
              <w:rPr>
                <w:w w:val="105"/>
                <w:sz w:val="20"/>
              </w:rPr>
              <w:t>and</w:t>
            </w:r>
            <w:r>
              <w:rPr>
                <w:spacing w:val="-10"/>
                <w:w w:val="105"/>
                <w:sz w:val="20"/>
              </w:rPr>
              <w:t xml:space="preserve"> </w:t>
            </w:r>
            <w:r>
              <w:rPr>
                <w:w w:val="105"/>
                <w:sz w:val="20"/>
              </w:rPr>
              <w:t>hems.</w:t>
            </w:r>
          </w:p>
          <w:p w:rsidR="001567C1" w:rsidRDefault="001118C5">
            <w:pPr>
              <w:pStyle w:val="TableParagraph"/>
              <w:numPr>
                <w:ilvl w:val="0"/>
                <w:numId w:val="13"/>
              </w:numPr>
              <w:tabs>
                <w:tab w:val="left" w:pos="875"/>
              </w:tabs>
              <w:spacing w:before="10"/>
              <w:ind w:hanging="340"/>
              <w:rPr>
                <w:sz w:val="20"/>
              </w:rPr>
            </w:pPr>
            <w:r>
              <w:rPr>
                <w:w w:val="105"/>
                <w:sz w:val="20"/>
              </w:rPr>
              <w:t>Create</w:t>
            </w:r>
            <w:r>
              <w:rPr>
                <w:spacing w:val="-10"/>
                <w:w w:val="105"/>
                <w:sz w:val="20"/>
              </w:rPr>
              <w:t xml:space="preserve"> </w:t>
            </w:r>
            <w:r>
              <w:rPr>
                <w:w w:val="105"/>
                <w:sz w:val="20"/>
              </w:rPr>
              <w:t>samples</w:t>
            </w:r>
            <w:r>
              <w:rPr>
                <w:spacing w:val="-12"/>
                <w:w w:val="105"/>
                <w:sz w:val="20"/>
              </w:rPr>
              <w:t xml:space="preserve"> </w:t>
            </w:r>
            <w:r>
              <w:rPr>
                <w:w w:val="105"/>
                <w:sz w:val="20"/>
              </w:rPr>
              <w:t>for</w:t>
            </w:r>
            <w:r>
              <w:rPr>
                <w:spacing w:val="-11"/>
                <w:w w:val="105"/>
                <w:sz w:val="20"/>
              </w:rPr>
              <w:t xml:space="preserve"> </w:t>
            </w:r>
            <w:r>
              <w:rPr>
                <w:w w:val="105"/>
                <w:sz w:val="20"/>
              </w:rPr>
              <w:t>fullness,</w:t>
            </w:r>
            <w:r>
              <w:rPr>
                <w:spacing w:val="-10"/>
                <w:w w:val="105"/>
                <w:sz w:val="20"/>
              </w:rPr>
              <w:t xml:space="preserve"> </w:t>
            </w:r>
            <w:r>
              <w:rPr>
                <w:w w:val="105"/>
                <w:sz w:val="20"/>
              </w:rPr>
              <w:t>neckline</w:t>
            </w:r>
            <w:r>
              <w:rPr>
                <w:spacing w:val="-13"/>
                <w:w w:val="105"/>
                <w:sz w:val="20"/>
              </w:rPr>
              <w:t xml:space="preserve"> </w:t>
            </w:r>
            <w:r>
              <w:rPr>
                <w:w w:val="105"/>
                <w:sz w:val="20"/>
              </w:rPr>
              <w:t>finishes,</w:t>
            </w:r>
            <w:r>
              <w:rPr>
                <w:spacing w:val="-12"/>
                <w:w w:val="105"/>
                <w:sz w:val="20"/>
              </w:rPr>
              <w:t xml:space="preserve"> </w:t>
            </w:r>
            <w:r>
              <w:rPr>
                <w:w w:val="105"/>
                <w:sz w:val="20"/>
              </w:rPr>
              <w:t>skirt,</w:t>
            </w:r>
            <w:r>
              <w:rPr>
                <w:spacing w:val="-11"/>
                <w:w w:val="105"/>
                <w:sz w:val="20"/>
              </w:rPr>
              <w:t xml:space="preserve"> </w:t>
            </w:r>
            <w:r>
              <w:rPr>
                <w:w w:val="105"/>
                <w:sz w:val="20"/>
              </w:rPr>
              <w:t>sleeve,</w:t>
            </w:r>
            <w:r>
              <w:rPr>
                <w:spacing w:val="-10"/>
                <w:w w:val="105"/>
                <w:sz w:val="20"/>
              </w:rPr>
              <w:t xml:space="preserve"> </w:t>
            </w:r>
            <w:r>
              <w:rPr>
                <w:w w:val="105"/>
                <w:sz w:val="20"/>
              </w:rPr>
              <w:t>collars</w:t>
            </w:r>
            <w:r>
              <w:rPr>
                <w:spacing w:val="-13"/>
                <w:w w:val="105"/>
                <w:sz w:val="20"/>
              </w:rPr>
              <w:t xml:space="preserve"> </w:t>
            </w:r>
            <w:r>
              <w:rPr>
                <w:w w:val="105"/>
                <w:sz w:val="20"/>
              </w:rPr>
              <w:t>and</w:t>
            </w:r>
            <w:r>
              <w:rPr>
                <w:spacing w:val="-12"/>
                <w:w w:val="105"/>
                <w:sz w:val="20"/>
              </w:rPr>
              <w:t xml:space="preserve"> </w:t>
            </w:r>
            <w:r>
              <w:rPr>
                <w:w w:val="105"/>
                <w:sz w:val="20"/>
              </w:rPr>
              <w:t>yoke.</w:t>
            </w:r>
          </w:p>
          <w:p w:rsidR="001567C1" w:rsidRDefault="001118C5">
            <w:pPr>
              <w:pStyle w:val="TableParagraph"/>
              <w:numPr>
                <w:ilvl w:val="0"/>
                <w:numId w:val="13"/>
              </w:numPr>
              <w:tabs>
                <w:tab w:val="left" w:pos="875"/>
              </w:tabs>
              <w:spacing w:before="6" w:line="249" w:lineRule="auto"/>
              <w:ind w:right="439"/>
              <w:rPr>
                <w:sz w:val="20"/>
              </w:rPr>
            </w:pPr>
            <w:r>
              <w:rPr>
                <w:w w:val="105"/>
                <w:sz w:val="20"/>
              </w:rPr>
              <w:t>Basic</w:t>
            </w:r>
            <w:r>
              <w:rPr>
                <w:spacing w:val="-12"/>
                <w:w w:val="105"/>
                <w:sz w:val="20"/>
              </w:rPr>
              <w:t xml:space="preserve"> </w:t>
            </w:r>
            <w:r>
              <w:rPr>
                <w:w w:val="105"/>
                <w:sz w:val="20"/>
              </w:rPr>
              <w:t>stitching</w:t>
            </w:r>
            <w:r>
              <w:rPr>
                <w:spacing w:val="-11"/>
                <w:w w:val="105"/>
                <w:sz w:val="20"/>
              </w:rPr>
              <w:t xml:space="preserve"> </w:t>
            </w:r>
            <w:r>
              <w:rPr>
                <w:w w:val="105"/>
                <w:sz w:val="20"/>
              </w:rPr>
              <w:t>and</w:t>
            </w:r>
            <w:r>
              <w:rPr>
                <w:spacing w:val="-10"/>
                <w:w w:val="105"/>
                <w:sz w:val="20"/>
              </w:rPr>
              <w:t xml:space="preserve"> </w:t>
            </w:r>
            <w:r>
              <w:rPr>
                <w:w w:val="105"/>
                <w:sz w:val="20"/>
              </w:rPr>
              <w:t>creative</w:t>
            </w:r>
            <w:r>
              <w:rPr>
                <w:spacing w:val="-9"/>
                <w:w w:val="105"/>
                <w:sz w:val="20"/>
              </w:rPr>
              <w:t xml:space="preserve"> </w:t>
            </w:r>
            <w:r>
              <w:rPr>
                <w:w w:val="105"/>
                <w:sz w:val="20"/>
              </w:rPr>
              <w:t>skill</w:t>
            </w:r>
            <w:r>
              <w:rPr>
                <w:spacing w:val="-10"/>
                <w:w w:val="105"/>
                <w:sz w:val="20"/>
              </w:rPr>
              <w:t xml:space="preserve"> </w:t>
            </w:r>
            <w:r>
              <w:rPr>
                <w:w w:val="105"/>
                <w:sz w:val="20"/>
              </w:rPr>
              <w:t>will</w:t>
            </w:r>
            <w:r>
              <w:rPr>
                <w:spacing w:val="-9"/>
                <w:w w:val="105"/>
                <w:sz w:val="20"/>
              </w:rPr>
              <w:t xml:space="preserve"> </w:t>
            </w:r>
            <w:r>
              <w:rPr>
                <w:w w:val="105"/>
                <w:sz w:val="20"/>
              </w:rPr>
              <w:t>be</w:t>
            </w:r>
            <w:r>
              <w:rPr>
                <w:spacing w:val="-12"/>
                <w:w w:val="105"/>
                <w:sz w:val="20"/>
              </w:rPr>
              <w:t xml:space="preserve"> </w:t>
            </w:r>
            <w:r>
              <w:rPr>
                <w:w w:val="105"/>
                <w:sz w:val="20"/>
              </w:rPr>
              <w:t>developed</w:t>
            </w:r>
            <w:r>
              <w:rPr>
                <w:spacing w:val="-13"/>
                <w:w w:val="105"/>
                <w:sz w:val="20"/>
              </w:rPr>
              <w:t xml:space="preserve"> </w:t>
            </w:r>
            <w:r>
              <w:rPr>
                <w:w w:val="105"/>
                <w:sz w:val="20"/>
              </w:rPr>
              <w:t>which</w:t>
            </w:r>
            <w:r>
              <w:rPr>
                <w:spacing w:val="-9"/>
                <w:w w:val="105"/>
                <w:sz w:val="20"/>
              </w:rPr>
              <w:t xml:space="preserve"> </w:t>
            </w:r>
            <w:r>
              <w:rPr>
                <w:w w:val="105"/>
                <w:sz w:val="20"/>
              </w:rPr>
              <w:t>will</w:t>
            </w:r>
            <w:r>
              <w:rPr>
                <w:spacing w:val="-6"/>
                <w:w w:val="105"/>
                <w:sz w:val="20"/>
              </w:rPr>
              <w:t xml:space="preserve"> </w:t>
            </w:r>
            <w:r>
              <w:rPr>
                <w:w w:val="105"/>
                <w:sz w:val="20"/>
              </w:rPr>
              <w:t>help</w:t>
            </w:r>
            <w:r>
              <w:rPr>
                <w:spacing w:val="-11"/>
                <w:w w:val="105"/>
                <w:sz w:val="20"/>
              </w:rPr>
              <w:t xml:space="preserve"> </w:t>
            </w:r>
            <w:r>
              <w:rPr>
                <w:w w:val="105"/>
                <w:sz w:val="20"/>
              </w:rPr>
              <w:t>them</w:t>
            </w:r>
            <w:r>
              <w:rPr>
                <w:spacing w:val="-10"/>
                <w:w w:val="105"/>
                <w:sz w:val="20"/>
              </w:rPr>
              <w:t xml:space="preserve"> </w:t>
            </w:r>
            <w:r>
              <w:rPr>
                <w:w w:val="105"/>
                <w:sz w:val="20"/>
              </w:rPr>
              <w:t>to</w:t>
            </w:r>
            <w:r>
              <w:rPr>
                <w:spacing w:val="-10"/>
                <w:w w:val="105"/>
                <w:sz w:val="20"/>
              </w:rPr>
              <w:t xml:space="preserve"> </w:t>
            </w:r>
            <w:r>
              <w:rPr>
                <w:w w:val="105"/>
                <w:sz w:val="20"/>
              </w:rPr>
              <w:t>construct</w:t>
            </w:r>
            <w:r>
              <w:rPr>
                <w:spacing w:val="-49"/>
                <w:w w:val="105"/>
                <w:sz w:val="20"/>
              </w:rPr>
              <w:t xml:space="preserve"> </w:t>
            </w:r>
            <w:r>
              <w:rPr>
                <w:w w:val="105"/>
                <w:sz w:val="20"/>
              </w:rPr>
              <w:t>their garments</w:t>
            </w:r>
          </w:p>
          <w:p w:rsidR="001567C1" w:rsidRDefault="001118C5">
            <w:pPr>
              <w:pStyle w:val="TableParagraph"/>
              <w:numPr>
                <w:ilvl w:val="0"/>
                <w:numId w:val="13"/>
              </w:numPr>
              <w:tabs>
                <w:tab w:val="left" w:pos="875"/>
              </w:tabs>
              <w:spacing w:line="229" w:lineRule="exact"/>
              <w:ind w:hanging="340"/>
              <w:rPr>
                <w:sz w:val="20"/>
              </w:rPr>
            </w:pPr>
            <w:r>
              <w:rPr>
                <w:w w:val="105"/>
                <w:sz w:val="20"/>
              </w:rPr>
              <w:t>Use</w:t>
            </w:r>
            <w:r>
              <w:rPr>
                <w:spacing w:val="-12"/>
                <w:w w:val="105"/>
                <w:sz w:val="20"/>
              </w:rPr>
              <w:t xml:space="preserve"> </w:t>
            </w:r>
            <w:r>
              <w:rPr>
                <w:w w:val="105"/>
                <w:sz w:val="20"/>
              </w:rPr>
              <w:t>different</w:t>
            </w:r>
            <w:r>
              <w:rPr>
                <w:spacing w:val="-8"/>
                <w:w w:val="105"/>
                <w:sz w:val="20"/>
              </w:rPr>
              <w:t xml:space="preserve"> </w:t>
            </w:r>
            <w:r>
              <w:rPr>
                <w:w w:val="105"/>
                <w:sz w:val="20"/>
              </w:rPr>
              <w:t>stitches</w:t>
            </w:r>
            <w:r>
              <w:rPr>
                <w:spacing w:val="-7"/>
                <w:w w:val="105"/>
                <w:sz w:val="20"/>
              </w:rPr>
              <w:t xml:space="preserve"> </w:t>
            </w:r>
            <w:r>
              <w:rPr>
                <w:w w:val="105"/>
                <w:sz w:val="20"/>
              </w:rPr>
              <w:t>and</w:t>
            </w:r>
            <w:r>
              <w:rPr>
                <w:spacing w:val="-7"/>
                <w:w w:val="105"/>
                <w:sz w:val="20"/>
              </w:rPr>
              <w:t xml:space="preserve"> </w:t>
            </w:r>
            <w:r>
              <w:rPr>
                <w:w w:val="105"/>
                <w:sz w:val="20"/>
              </w:rPr>
              <w:t>seams</w:t>
            </w:r>
            <w:r>
              <w:rPr>
                <w:spacing w:val="-9"/>
                <w:w w:val="105"/>
                <w:sz w:val="20"/>
              </w:rPr>
              <w:t xml:space="preserve"> </w:t>
            </w:r>
            <w:r>
              <w:rPr>
                <w:w w:val="105"/>
                <w:sz w:val="20"/>
              </w:rPr>
              <w:t>as</w:t>
            </w:r>
            <w:r>
              <w:rPr>
                <w:spacing w:val="-11"/>
                <w:w w:val="105"/>
                <w:sz w:val="20"/>
              </w:rPr>
              <w:t xml:space="preserve"> </w:t>
            </w:r>
            <w:r>
              <w:rPr>
                <w:w w:val="105"/>
                <w:sz w:val="20"/>
              </w:rPr>
              <w:t>per</w:t>
            </w:r>
            <w:r>
              <w:rPr>
                <w:spacing w:val="-7"/>
                <w:w w:val="105"/>
                <w:sz w:val="20"/>
              </w:rPr>
              <w:t xml:space="preserve"> </w:t>
            </w:r>
            <w:r>
              <w:rPr>
                <w:w w:val="105"/>
                <w:sz w:val="20"/>
              </w:rPr>
              <w:t>the</w:t>
            </w:r>
            <w:r>
              <w:rPr>
                <w:spacing w:val="-11"/>
                <w:w w:val="105"/>
                <w:sz w:val="20"/>
              </w:rPr>
              <w:t xml:space="preserve"> </w:t>
            </w:r>
            <w:r>
              <w:rPr>
                <w:w w:val="105"/>
                <w:sz w:val="20"/>
              </w:rPr>
              <w:t>requirement</w:t>
            </w:r>
            <w:r>
              <w:rPr>
                <w:spacing w:val="-9"/>
                <w:w w:val="105"/>
                <w:sz w:val="20"/>
              </w:rPr>
              <w:t xml:space="preserve"> </w:t>
            </w:r>
            <w:r>
              <w:rPr>
                <w:w w:val="105"/>
                <w:sz w:val="20"/>
              </w:rPr>
              <w:t>of</w:t>
            </w:r>
            <w:r>
              <w:rPr>
                <w:spacing w:val="-9"/>
                <w:w w:val="105"/>
                <w:sz w:val="20"/>
              </w:rPr>
              <w:t xml:space="preserve"> </w:t>
            </w:r>
            <w:r>
              <w:rPr>
                <w:w w:val="105"/>
                <w:sz w:val="20"/>
              </w:rPr>
              <w:t>the</w:t>
            </w:r>
            <w:r>
              <w:rPr>
                <w:spacing w:val="-12"/>
                <w:w w:val="105"/>
                <w:sz w:val="20"/>
              </w:rPr>
              <w:t xml:space="preserve"> </w:t>
            </w:r>
            <w:r>
              <w:rPr>
                <w:w w:val="105"/>
                <w:sz w:val="20"/>
              </w:rPr>
              <w:t>garment.</w:t>
            </w:r>
          </w:p>
          <w:p w:rsidR="001567C1" w:rsidRDefault="001118C5">
            <w:pPr>
              <w:pStyle w:val="TableParagraph"/>
              <w:numPr>
                <w:ilvl w:val="0"/>
                <w:numId w:val="13"/>
              </w:numPr>
              <w:tabs>
                <w:tab w:val="left" w:pos="875"/>
              </w:tabs>
              <w:spacing w:before="5"/>
              <w:ind w:hanging="340"/>
              <w:rPr>
                <w:sz w:val="20"/>
              </w:rPr>
            </w:pPr>
            <w:r>
              <w:rPr>
                <w:spacing w:val="-1"/>
                <w:w w:val="105"/>
                <w:sz w:val="20"/>
              </w:rPr>
              <w:t>Convert</w:t>
            </w:r>
            <w:r>
              <w:rPr>
                <w:spacing w:val="-10"/>
                <w:w w:val="105"/>
                <w:sz w:val="20"/>
              </w:rPr>
              <w:t xml:space="preserve"> </w:t>
            </w:r>
            <w:r>
              <w:rPr>
                <w:w w:val="105"/>
                <w:sz w:val="20"/>
              </w:rPr>
              <w:t>fullness</w:t>
            </w:r>
            <w:r>
              <w:rPr>
                <w:spacing w:val="-13"/>
                <w:w w:val="105"/>
                <w:sz w:val="20"/>
              </w:rPr>
              <w:t xml:space="preserve"> </w:t>
            </w:r>
            <w:r>
              <w:rPr>
                <w:w w:val="105"/>
                <w:sz w:val="20"/>
              </w:rPr>
              <w:t>of</w:t>
            </w:r>
            <w:r>
              <w:rPr>
                <w:spacing w:val="-7"/>
                <w:w w:val="105"/>
                <w:sz w:val="20"/>
              </w:rPr>
              <w:t xml:space="preserve"> </w:t>
            </w:r>
            <w:r>
              <w:rPr>
                <w:w w:val="105"/>
                <w:sz w:val="20"/>
              </w:rPr>
              <w:t>garment</w:t>
            </w:r>
            <w:r>
              <w:rPr>
                <w:spacing w:val="-8"/>
                <w:w w:val="105"/>
                <w:sz w:val="20"/>
              </w:rPr>
              <w:t xml:space="preserve"> </w:t>
            </w:r>
            <w:r>
              <w:rPr>
                <w:w w:val="105"/>
                <w:sz w:val="20"/>
              </w:rPr>
              <w:t>with</w:t>
            </w:r>
            <w:r>
              <w:rPr>
                <w:spacing w:val="-10"/>
                <w:w w:val="105"/>
                <w:sz w:val="20"/>
              </w:rPr>
              <w:t xml:space="preserve"> </w:t>
            </w:r>
            <w:r>
              <w:rPr>
                <w:w w:val="105"/>
                <w:sz w:val="20"/>
              </w:rPr>
              <w:t>different</w:t>
            </w:r>
            <w:r>
              <w:rPr>
                <w:spacing w:val="-10"/>
                <w:w w:val="105"/>
                <w:sz w:val="20"/>
              </w:rPr>
              <w:t xml:space="preserve"> </w:t>
            </w:r>
            <w:r>
              <w:rPr>
                <w:w w:val="105"/>
                <w:sz w:val="20"/>
              </w:rPr>
              <w:t>techniques</w:t>
            </w:r>
            <w:r>
              <w:rPr>
                <w:spacing w:val="-13"/>
                <w:w w:val="105"/>
                <w:sz w:val="20"/>
              </w:rPr>
              <w:t xml:space="preserve"> </w:t>
            </w:r>
            <w:r>
              <w:rPr>
                <w:w w:val="105"/>
                <w:sz w:val="20"/>
              </w:rPr>
              <w:t>like</w:t>
            </w:r>
            <w:r>
              <w:rPr>
                <w:spacing w:val="-9"/>
                <w:w w:val="105"/>
                <w:sz w:val="20"/>
              </w:rPr>
              <w:t xml:space="preserve"> </w:t>
            </w:r>
            <w:r>
              <w:rPr>
                <w:w w:val="105"/>
                <w:sz w:val="20"/>
              </w:rPr>
              <w:t>dart,</w:t>
            </w:r>
            <w:r>
              <w:rPr>
                <w:spacing w:val="-10"/>
                <w:w w:val="105"/>
                <w:sz w:val="20"/>
              </w:rPr>
              <w:t xml:space="preserve"> </w:t>
            </w:r>
            <w:r>
              <w:rPr>
                <w:w w:val="105"/>
                <w:sz w:val="20"/>
              </w:rPr>
              <w:t>pleats</w:t>
            </w:r>
            <w:r>
              <w:rPr>
                <w:spacing w:val="-11"/>
                <w:w w:val="105"/>
                <w:sz w:val="20"/>
              </w:rPr>
              <w:t xml:space="preserve"> </w:t>
            </w:r>
            <w:r>
              <w:rPr>
                <w:w w:val="105"/>
                <w:sz w:val="20"/>
              </w:rPr>
              <w:t>etc.</w:t>
            </w:r>
          </w:p>
        </w:tc>
      </w:tr>
    </w:tbl>
    <w:p w:rsidR="001567C1" w:rsidRDefault="001567C1">
      <w:pPr>
        <w:pStyle w:val="BodyText"/>
        <w:rPr>
          <w:sz w:val="20"/>
        </w:rPr>
      </w:pPr>
    </w:p>
    <w:p w:rsidR="001567C1" w:rsidRDefault="001567C1">
      <w:pPr>
        <w:pStyle w:val="BodyText"/>
        <w:rPr>
          <w:sz w:val="20"/>
        </w:rPr>
      </w:pPr>
    </w:p>
    <w:p w:rsidR="001567C1" w:rsidRDefault="001567C1">
      <w:pPr>
        <w:pStyle w:val="BodyText"/>
        <w:rPr>
          <w:sz w:val="20"/>
        </w:rPr>
      </w:pPr>
    </w:p>
    <w:p w:rsidR="001567C1" w:rsidRDefault="001567C1">
      <w:pPr>
        <w:pStyle w:val="BodyText"/>
        <w:rPr>
          <w:sz w:val="20"/>
        </w:rPr>
      </w:pPr>
    </w:p>
    <w:p w:rsidR="001567C1" w:rsidRDefault="00522254">
      <w:pPr>
        <w:pStyle w:val="BodyText"/>
        <w:spacing w:before="8"/>
        <w:rPr>
          <w:sz w:val="13"/>
        </w:rPr>
      </w:pPr>
      <w:r w:rsidRPr="00522254">
        <w:pict>
          <v:shape id="_x0000_s1027" style="position:absolute;margin-left:170.9pt;margin-top:9.8pt;width:1.95pt;height:1.8pt;z-index:-15728128;mso-wrap-distance-left:0;mso-wrap-distance-right:0;mso-position-horizontal-relative:page" coordorigin="3418,196" coordsize="39,36" o:spt="100" adj="0,,0" path="m3446,232r-19,l3418,225r,-21l3427,196r19,l3453,201r-23,l3422,206r,14l3430,228r23,l3446,232xm3444,228r-14,l3422,220r,-14l3430,201r14,l3451,206r,14l3444,228xm3453,228r-9,l3451,220r,-14l3444,201r9,l3456,204r,21l3453,228xe" fillcolor="black" stroked="f">
            <v:stroke joinstyle="round"/>
            <v:formulas/>
            <v:path arrowok="t" o:connecttype="segments"/>
            <w10:wrap type="topAndBottom" anchorx="page"/>
          </v:shape>
        </w:pict>
      </w:r>
    </w:p>
    <w:p w:rsidR="001567C1" w:rsidRDefault="001567C1">
      <w:pPr>
        <w:rPr>
          <w:sz w:val="13"/>
        </w:rPr>
        <w:sectPr w:rsidR="001567C1">
          <w:pgSz w:w="12240" w:h="15840"/>
          <w:pgMar w:top="94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6"/>
        <w:gridCol w:w="394"/>
        <w:gridCol w:w="1178"/>
        <w:gridCol w:w="4087"/>
        <w:gridCol w:w="1520"/>
        <w:gridCol w:w="510"/>
        <w:gridCol w:w="678"/>
      </w:tblGrid>
      <w:tr w:rsidR="001567C1">
        <w:trPr>
          <w:trHeight w:val="238"/>
        </w:trPr>
        <w:tc>
          <w:tcPr>
            <w:tcW w:w="9583" w:type="dxa"/>
            <w:gridSpan w:val="7"/>
          </w:tcPr>
          <w:p w:rsidR="001567C1" w:rsidRDefault="001118C5">
            <w:pPr>
              <w:pStyle w:val="TableParagraph"/>
              <w:spacing w:before="6" w:line="212" w:lineRule="exact"/>
              <w:ind w:left="4144" w:right="4145"/>
              <w:jc w:val="center"/>
              <w:rPr>
                <w:b/>
                <w:sz w:val="20"/>
              </w:rPr>
            </w:pPr>
            <w:r>
              <w:rPr>
                <w:b/>
                <w:w w:val="105"/>
                <w:sz w:val="20"/>
              </w:rPr>
              <w:t>Semester</w:t>
            </w:r>
            <w:r>
              <w:rPr>
                <w:b/>
                <w:spacing w:val="-8"/>
                <w:w w:val="105"/>
                <w:sz w:val="20"/>
              </w:rPr>
              <w:t xml:space="preserve"> </w:t>
            </w:r>
            <w:r>
              <w:rPr>
                <w:b/>
                <w:w w:val="105"/>
                <w:sz w:val="20"/>
              </w:rPr>
              <w:t>-</w:t>
            </w:r>
            <w:r>
              <w:rPr>
                <w:b/>
                <w:spacing w:val="-7"/>
                <w:w w:val="105"/>
                <w:sz w:val="20"/>
              </w:rPr>
              <w:t xml:space="preserve"> </w:t>
            </w:r>
            <w:r>
              <w:rPr>
                <w:b/>
                <w:w w:val="105"/>
                <w:sz w:val="20"/>
              </w:rPr>
              <w:t>III</w:t>
            </w:r>
          </w:p>
        </w:tc>
      </w:tr>
      <w:tr w:rsidR="001567C1">
        <w:trPr>
          <w:trHeight w:val="237"/>
        </w:trPr>
        <w:tc>
          <w:tcPr>
            <w:tcW w:w="2788" w:type="dxa"/>
            <w:gridSpan w:val="3"/>
          </w:tcPr>
          <w:p w:rsidR="001567C1" w:rsidRDefault="001118C5">
            <w:pPr>
              <w:pStyle w:val="TableParagraph"/>
              <w:spacing w:before="5" w:line="212" w:lineRule="exact"/>
              <w:ind w:left="100"/>
              <w:rPr>
                <w:b/>
                <w:sz w:val="20"/>
              </w:rPr>
            </w:pPr>
            <w:r>
              <w:rPr>
                <w:b/>
                <w:w w:val="105"/>
                <w:sz w:val="20"/>
              </w:rPr>
              <w:t>CC/</w:t>
            </w:r>
          </w:p>
        </w:tc>
        <w:tc>
          <w:tcPr>
            <w:tcW w:w="4087" w:type="dxa"/>
          </w:tcPr>
          <w:p w:rsidR="001567C1" w:rsidRDefault="001118C5">
            <w:pPr>
              <w:pStyle w:val="TableParagraph"/>
              <w:spacing w:before="5" w:line="212" w:lineRule="exact"/>
              <w:ind w:left="281" w:right="427"/>
              <w:jc w:val="center"/>
              <w:rPr>
                <w:b/>
                <w:sz w:val="20"/>
              </w:rPr>
            </w:pPr>
            <w:r>
              <w:rPr>
                <w:b/>
                <w:w w:val="105"/>
                <w:sz w:val="20"/>
              </w:rPr>
              <w:t>Allied</w:t>
            </w:r>
          </w:p>
        </w:tc>
        <w:tc>
          <w:tcPr>
            <w:tcW w:w="1520" w:type="dxa"/>
            <w:vMerge w:val="restart"/>
          </w:tcPr>
          <w:p w:rsidR="001567C1" w:rsidRDefault="001118C5">
            <w:pPr>
              <w:pStyle w:val="TableParagraph"/>
              <w:spacing w:before="5"/>
              <w:ind w:left="93"/>
              <w:rPr>
                <w:b/>
                <w:sz w:val="20"/>
              </w:rPr>
            </w:pPr>
            <w:r>
              <w:rPr>
                <w:b/>
                <w:w w:val="105"/>
                <w:sz w:val="20"/>
              </w:rPr>
              <w:t>Theory</w:t>
            </w:r>
          </w:p>
        </w:tc>
        <w:tc>
          <w:tcPr>
            <w:tcW w:w="510" w:type="dxa"/>
          </w:tcPr>
          <w:p w:rsidR="001567C1" w:rsidRDefault="001118C5">
            <w:pPr>
              <w:pStyle w:val="TableParagraph"/>
              <w:spacing w:before="5" w:line="212" w:lineRule="exact"/>
              <w:ind w:left="94"/>
              <w:rPr>
                <w:b/>
                <w:sz w:val="20"/>
              </w:rPr>
            </w:pPr>
            <w:r>
              <w:rPr>
                <w:b/>
                <w:w w:val="103"/>
                <w:sz w:val="20"/>
              </w:rPr>
              <w:t>C</w:t>
            </w:r>
          </w:p>
        </w:tc>
        <w:tc>
          <w:tcPr>
            <w:tcW w:w="678" w:type="dxa"/>
          </w:tcPr>
          <w:p w:rsidR="001567C1" w:rsidRDefault="001118C5">
            <w:pPr>
              <w:pStyle w:val="TableParagraph"/>
              <w:spacing w:before="5" w:line="212" w:lineRule="exact"/>
              <w:ind w:left="90"/>
              <w:rPr>
                <w:b/>
                <w:sz w:val="20"/>
              </w:rPr>
            </w:pPr>
            <w:r>
              <w:rPr>
                <w:b/>
                <w:w w:val="105"/>
                <w:sz w:val="20"/>
              </w:rPr>
              <w:t>H/W</w:t>
            </w:r>
          </w:p>
        </w:tc>
      </w:tr>
      <w:tr w:rsidR="001567C1">
        <w:trPr>
          <w:trHeight w:val="237"/>
        </w:trPr>
        <w:tc>
          <w:tcPr>
            <w:tcW w:w="1610" w:type="dxa"/>
            <w:gridSpan w:val="2"/>
          </w:tcPr>
          <w:p w:rsidR="001567C1" w:rsidRDefault="001118C5">
            <w:pPr>
              <w:pStyle w:val="TableParagraph"/>
              <w:spacing w:before="5" w:line="212" w:lineRule="exact"/>
              <w:ind w:left="100"/>
              <w:rPr>
                <w:b/>
                <w:sz w:val="20"/>
              </w:rPr>
            </w:pPr>
            <w:r>
              <w:rPr>
                <w:b/>
                <w:w w:val="105"/>
                <w:sz w:val="20"/>
              </w:rPr>
              <w:t>Allied</w:t>
            </w:r>
          </w:p>
        </w:tc>
        <w:tc>
          <w:tcPr>
            <w:tcW w:w="1178" w:type="dxa"/>
          </w:tcPr>
          <w:p w:rsidR="001567C1" w:rsidRDefault="001567C1">
            <w:pPr>
              <w:pStyle w:val="TableParagraph"/>
              <w:rPr>
                <w:sz w:val="16"/>
              </w:rPr>
            </w:pPr>
          </w:p>
        </w:tc>
        <w:tc>
          <w:tcPr>
            <w:tcW w:w="4087" w:type="dxa"/>
          </w:tcPr>
          <w:p w:rsidR="001567C1" w:rsidRDefault="001118C5">
            <w:pPr>
              <w:pStyle w:val="TableParagraph"/>
              <w:spacing w:before="5" w:line="212" w:lineRule="exact"/>
              <w:ind w:left="97"/>
              <w:rPr>
                <w:b/>
                <w:sz w:val="20"/>
              </w:rPr>
            </w:pPr>
            <w:r>
              <w:rPr>
                <w:b/>
                <w:spacing w:val="-1"/>
                <w:w w:val="105"/>
                <w:sz w:val="20"/>
              </w:rPr>
              <w:t>Theory–IIA</w:t>
            </w:r>
            <w:r>
              <w:rPr>
                <w:b/>
                <w:spacing w:val="-12"/>
                <w:w w:val="105"/>
                <w:sz w:val="20"/>
              </w:rPr>
              <w:t xml:space="preserve"> </w:t>
            </w:r>
            <w:r>
              <w:rPr>
                <w:b/>
                <w:w w:val="105"/>
                <w:sz w:val="20"/>
              </w:rPr>
              <w:t>–</w:t>
            </w:r>
            <w:r>
              <w:rPr>
                <w:b/>
                <w:spacing w:val="-10"/>
                <w:w w:val="105"/>
                <w:sz w:val="20"/>
              </w:rPr>
              <w:t xml:space="preserve"> </w:t>
            </w:r>
            <w:r>
              <w:rPr>
                <w:b/>
                <w:w w:val="105"/>
                <w:sz w:val="20"/>
              </w:rPr>
              <w:t>Dyeing</w:t>
            </w:r>
            <w:r>
              <w:rPr>
                <w:b/>
                <w:spacing w:val="-8"/>
                <w:w w:val="105"/>
                <w:sz w:val="20"/>
              </w:rPr>
              <w:t xml:space="preserve"> </w:t>
            </w:r>
            <w:r>
              <w:rPr>
                <w:b/>
                <w:w w:val="105"/>
                <w:sz w:val="20"/>
              </w:rPr>
              <w:t>and</w:t>
            </w:r>
            <w:r>
              <w:rPr>
                <w:b/>
                <w:spacing w:val="-8"/>
                <w:w w:val="105"/>
                <w:sz w:val="20"/>
              </w:rPr>
              <w:t xml:space="preserve"> </w:t>
            </w:r>
            <w:r>
              <w:rPr>
                <w:b/>
                <w:w w:val="105"/>
                <w:sz w:val="20"/>
              </w:rPr>
              <w:t>printing</w:t>
            </w:r>
          </w:p>
        </w:tc>
        <w:tc>
          <w:tcPr>
            <w:tcW w:w="1520" w:type="dxa"/>
            <w:vMerge/>
            <w:tcBorders>
              <w:top w:val="nil"/>
            </w:tcBorders>
          </w:tcPr>
          <w:p w:rsidR="001567C1" w:rsidRDefault="001567C1">
            <w:pPr>
              <w:rPr>
                <w:sz w:val="2"/>
                <w:szCs w:val="2"/>
              </w:rPr>
            </w:pPr>
          </w:p>
        </w:tc>
        <w:tc>
          <w:tcPr>
            <w:tcW w:w="510" w:type="dxa"/>
          </w:tcPr>
          <w:p w:rsidR="001567C1" w:rsidRDefault="001118C5">
            <w:pPr>
              <w:pStyle w:val="TableParagraph"/>
              <w:spacing w:before="5" w:line="212" w:lineRule="exact"/>
              <w:ind w:left="96"/>
              <w:rPr>
                <w:b/>
                <w:sz w:val="20"/>
              </w:rPr>
            </w:pPr>
            <w:r>
              <w:rPr>
                <w:b/>
                <w:w w:val="103"/>
                <w:sz w:val="20"/>
              </w:rPr>
              <w:t>3</w:t>
            </w:r>
          </w:p>
        </w:tc>
        <w:tc>
          <w:tcPr>
            <w:tcW w:w="678" w:type="dxa"/>
          </w:tcPr>
          <w:p w:rsidR="001567C1" w:rsidRDefault="001118C5">
            <w:pPr>
              <w:pStyle w:val="TableParagraph"/>
              <w:spacing w:before="5" w:line="212" w:lineRule="exact"/>
              <w:ind w:left="90"/>
              <w:rPr>
                <w:b/>
                <w:sz w:val="20"/>
              </w:rPr>
            </w:pPr>
            <w:r>
              <w:rPr>
                <w:b/>
                <w:w w:val="103"/>
                <w:sz w:val="20"/>
              </w:rPr>
              <w:t>3</w:t>
            </w:r>
          </w:p>
        </w:tc>
      </w:tr>
      <w:tr w:rsidR="001567C1">
        <w:trPr>
          <w:trHeight w:val="1355"/>
        </w:trPr>
        <w:tc>
          <w:tcPr>
            <w:tcW w:w="1216" w:type="dxa"/>
          </w:tcPr>
          <w:p w:rsidR="001567C1" w:rsidRDefault="001118C5">
            <w:pPr>
              <w:pStyle w:val="TableParagraph"/>
              <w:spacing w:before="2"/>
              <w:ind w:left="100"/>
              <w:rPr>
                <w:b/>
                <w:sz w:val="20"/>
              </w:rPr>
            </w:pPr>
            <w:r>
              <w:rPr>
                <w:b/>
                <w:w w:val="105"/>
                <w:sz w:val="20"/>
              </w:rPr>
              <w:t>Objectives</w:t>
            </w:r>
          </w:p>
        </w:tc>
        <w:tc>
          <w:tcPr>
            <w:tcW w:w="8367" w:type="dxa"/>
            <w:gridSpan w:val="6"/>
          </w:tcPr>
          <w:p w:rsidR="001567C1" w:rsidRDefault="001118C5">
            <w:pPr>
              <w:pStyle w:val="TableParagraph"/>
              <w:numPr>
                <w:ilvl w:val="0"/>
                <w:numId w:val="12"/>
              </w:numPr>
              <w:tabs>
                <w:tab w:val="left" w:pos="534"/>
              </w:tabs>
              <w:spacing w:line="229" w:lineRule="exact"/>
              <w:ind w:left="533" w:hanging="342"/>
              <w:rPr>
                <w:sz w:val="20"/>
              </w:rPr>
            </w:pPr>
            <w:r>
              <w:rPr>
                <w:spacing w:val="-1"/>
                <w:w w:val="105"/>
                <w:sz w:val="20"/>
              </w:rPr>
              <w:t>To</w:t>
            </w:r>
            <w:r>
              <w:rPr>
                <w:spacing w:val="-12"/>
                <w:w w:val="105"/>
                <w:sz w:val="20"/>
              </w:rPr>
              <w:t xml:space="preserve"> </w:t>
            </w:r>
            <w:r>
              <w:rPr>
                <w:w w:val="105"/>
                <w:sz w:val="20"/>
              </w:rPr>
              <w:t>study</w:t>
            </w:r>
            <w:r>
              <w:rPr>
                <w:spacing w:val="-11"/>
                <w:w w:val="105"/>
                <w:sz w:val="20"/>
              </w:rPr>
              <w:t xml:space="preserve"> </w:t>
            </w:r>
            <w:r>
              <w:rPr>
                <w:w w:val="105"/>
                <w:sz w:val="20"/>
              </w:rPr>
              <w:t>the</w:t>
            </w:r>
            <w:r>
              <w:rPr>
                <w:spacing w:val="-13"/>
                <w:w w:val="105"/>
                <w:sz w:val="20"/>
              </w:rPr>
              <w:t xml:space="preserve"> </w:t>
            </w:r>
            <w:r>
              <w:rPr>
                <w:w w:val="105"/>
                <w:sz w:val="20"/>
              </w:rPr>
              <w:t>fabric</w:t>
            </w:r>
            <w:r>
              <w:rPr>
                <w:spacing w:val="-12"/>
                <w:w w:val="105"/>
                <w:sz w:val="20"/>
              </w:rPr>
              <w:t xml:space="preserve"> </w:t>
            </w:r>
            <w:r>
              <w:rPr>
                <w:w w:val="105"/>
                <w:sz w:val="20"/>
              </w:rPr>
              <w:t>preparatory</w:t>
            </w:r>
            <w:r>
              <w:rPr>
                <w:spacing w:val="-11"/>
                <w:w w:val="105"/>
                <w:sz w:val="20"/>
              </w:rPr>
              <w:t xml:space="preserve"> </w:t>
            </w:r>
            <w:r>
              <w:rPr>
                <w:w w:val="105"/>
                <w:sz w:val="20"/>
              </w:rPr>
              <w:t>process</w:t>
            </w:r>
            <w:r>
              <w:rPr>
                <w:spacing w:val="-13"/>
                <w:w w:val="105"/>
                <w:sz w:val="20"/>
              </w:rPr>
              <w:t xml:space="preserve"> </w:t>
            </w:r>
            <w:r>
              <w:rPr>
                <w:w w:val="105"/>
                <w:sz w:val="20"/>
              </w:rPr>
              <w:t>in</w:t>
            </w:r>
            <w:r>
              <w:rPr>
                <w:spacing w:val="-8"/>
                <w:w w:val="105"/>
                <w:sz w:val="20"/>
              </w:rPr>
              <w:t xml:space="preserve"> </w:t>
            </w:r>
            <w:r>
              <w:rPr>
                <w:w w:val="105"/>
                <w:sz w:val="20"/>
              </w:rPr>
              <w:t>textile</w:t>
            </w:r>
            <w:r>
              <w:rPr>
                <w:spacing w:val="-10"/>
                <w:w w:val="105"/>
                <w:sz w:val="20"/>
              </w:rPr>
              <w:t xml:space="preserve"> </w:t>
            </w:r>
            <w:r>
              <w:rPr>
                <w:w w:val="105"/>
                <w:sz w:val="20"/>
              </w:rPr>
              <w:t>processing</w:t>
            </w:r>
            <w:r>
              <w:rPr>
                <w:spacing w:val="-12"/>
                <w:w w:val="105"/>
                <w:sz w:val="20"/>
              </w:rPr>
              <w:t xml:space="preserve"> </w:t>
            </w:r>
            <w:r>
              <w:rPr>
                <w:w w:val="105"/>
                <w:sz w:val="20"/>
              </w:rPr>
              <w:t>industry.</w:t>
            </w:r>
          </w:p>
          <w:p w:rsidR="001567C1" w:rsidRDefault="001118C5">
            <w:pPr>
              <w:pStyle w:val="TableParagraph"/>
              <w:numPr>
                <w:ilvl w:val="0"/>
                <w:numId w:val="12"/>
              </w:numPr>
              <w:tabs>
                <w:tab w:val="left" w:pos="515"/>
              </w:tabs>
              <w:spacing w:before="3" w:line="235" w:lineRule="auto"/>
              <w:ind w:right="143" w:hanging="339"/>
              <w:rPr>
                <w:sz w:val="20"/>
              </w:rPr>
            </w:pPr>
            <w:r>
              <w:rPr>
                <w:spacing w:val="-1"/>
                <w:w w:val="105"/>
                <w:sz w:val="20"/>
              </w:rPr>
              <w:t>To</w:t>
            </w:r>
            <w:r>
              <w:rPr>
                <w:spacing w:val="-11"/>
                <w:w w:val="105"/>
                <w:sz w:val="20"/>
              </w:rPr>
              <w:t xml:space="preserve"> </w:t>
            </w:r>
            <w:r>
              <w:rPr>
                <w:spacing w:val="-1"/>
                <w:w w:val="105"/>
                <w:sz w:val="20"/>
              </w:rPr>
              <w:t>impart</w:t>
            </w:r>
            <w:r>
              <w:rPr>
                <w:spacing w:val="-10"/>
                <w:w w:val="105"/>
                <w:sz w:val="20"/>
              </w:rPr>
              <w:t xml:space="preserve"> </w:t>
            </w:r>
            <w:r>
              <w:rPr>
                <w:w w:val="105"/>
                <w:sz w:val="20"/>
              </w:rPr>
              <w:t>knowledge</w:t>
            </w:r>
            <w:r>
              <w:rPr>
                <w:spacing w:val="-13"/>
                <w:w w:val="105"/>
                <w:sz w:val="20"/>
              </w:rPr>
              <w:t xml:space="preserve"> </w:t>
            </w:r>
            <w:r>
              <w:rPr>
                <w:w w:val="105"/>
                <w:sz w:val="20"/>
              </w:rPr>
              <w:t>in</w:t>
            </w:r>
            <w:r>
              <w:rPr>
                <w:spacing w:val="-9"/>
                <w:w w:val="105"/>
                <w:sz w:val="20"/>
              </w:rPr>
              <w:t xml:space="preserve"> </w:t>
            </w:r>
            <w:r>
              <w:rPr>
                <w:w w:val="105"/>
                <w:sz w:val="20"/>
              </w:rPr>
              <w:t>the</w:t>
            </w:r>
            <w:r>
              <w:rPr>
                <w:spacing w:val="-10"/>
                <w:w w:val="105"/>
                <w:sz w:val="20"/>
              </w:rPr>
              <w:t xml:space="preserve"> </w:t>
            </w:r>
            <w:r>
              <w:rPr>
                <w:w w:val="105"/>
                <w:sz w:val="20"/>
              </w:rPr>
              <w:t>field</w:t>
            </w:r>
            <w:r>
              <w:rPr>
                <w:spacing w:val="-12"/>
                <w:w w:val="105"/>
                <w:sz w:val="20"/>
              </w:rPr>
              <w:t xml:space="preserve"> </w:t>
            </w:r>
            <w:r>
              <w:rPr>
                <w:w w:val="105"/>
                <w:sz w:val="20"/>
              </w:rPr>
              <w:t>of</w:t>
            </w:r>
            <w:r>
              <w:rPr>
                <w:spacing w:val="-12"/>
                <w:w w:val="105"/>
                <w:sz w:val="20"/>
              </w:rPr>
              <w:t xml:space="preserve"> </w:t>
            </w:r>
            <w:r>
              <w:rPr>
                <w:w w:val="105"/>
                <w:sz w:val="20"/>
              </w:rPr>
              <w:t>pre-processing,</w:t>
            </w:r>
            <w:r>
              <w:rPr>
                <w:spacing w:val="-10"/>
                <w:w w:val="105"/>
                <w:sz w:val="20"/>
              </w:rPr>
              <w:t xml:space="preserve"> </w:t>
            </w:r>
            <w:r>
              <w:rPr>
                <w:w w:val="105"/>
                <w:sz w:val="20"/>
              </w:rPr>
              <w:t>processing</w:t>
            </w:r>
            <w:r>
              <w:rPr>
                <w:spacing w:val="-12"/>
                <w:w w:val="105"/>
                <w:sz w:val="20"/>
              </w:rPr>
              <w:t xml:space="preserve"> </w:t>
            </w:r>
            <w:r>
              <w:rPr>
                <w:w w:val="105"/>
                <w:sz w:val="20"/>
              </w:rPr>
              <w:t>and</w:t>
            </w:r>
            <w:r>
              <w:rPr>
                <w:spacing w:val="-10"/>
                <w:w w:val="105"/>
                <w:sz w:val="20"/>
              </w:rPr>
              <w:t xml:space="preserve"> </w:t>
            </w:r>
            <w:r>
              <w:rPr>
                <w:w w:val="105"/>
                <w:sz w:val="20"/>
              </w:rPr>
              <w:t>post-processing</w:t>
            </w:r>
            <w:r>
              <w:rPr>
                <w:spacing w:val="-11"/>
                <w:w w:val="105"/>
                <w:sz w:val="20"/>
              </w:rPr>
              <w:t xml:space="preserve"> </w:t>
            </w:r>
            <w:r>
              <w:rPr>
                <w:w w:val="105"/>
                <w:sz w:val="20"/>
              </w:rPr>
              <w:t>of</w:t>
            </w:r>
            <w:r>
              <w:rPr>
                <w:spacing w:val="-10"/>
                <w:w w:val="105"/>
                <w:sz w:val="20"/>
              </w:rPr>
              <w:t xml:space="preserve"> </w:t>
            </w:r>
            <w:r>
              <w:rPr>
                <w:w w:val="105"/>
                <w:sz w:val="20"/>
              </w:rPr>
              <w:t>textile</w:t>
            </w:r>
            <w:r>
              <w:rPr>
                <w:spacing w:val="-50"/>
                <w:w w:val="105"/>
                <w:sz w:val="20"/>
              </w:rPr>
              <w:t xml:space="preserve"> </w:t>
            </w:r>
            <w:r>
              <w:rPr>
                <w:w w:val="105"/>
                <w:sz w:val="20"/>
              </w:rPr>
              <w:t>substrate.</w:t>
            </w:r>
          </w:p>
          <w:p w:rsidR="001567C1" w:rsidRDefault="001118C5">
            <w:pPr>
              <w:pStyle w:val="TableParagraph"/>
              <w:numPr>
                <w:ilvl w:val="0"/>
                <w:numId w:val="12"/>
              </w:numPr>
              <w:tabs>
                <w:tab w:val="left" w:pos="515"/>
              </w:tabs>
              <w:spacing w:line="221" w:lineRule="exact"/>
              <w:ind w:hanging="340"/>
              <w:rPr>
                <w:sz w:val="20"/>
              </w:rPr>
            </w:pPr>
            <w:r>
              <w:rPr>
                <w:w w:val="105"/>
                <w:sz w:val="20"/>
              </w:rPr>
              <w:t>To</w:t>
            </w:r>
            <w:r>
              <w:rPr>
                <w:spacing w:val="-11"/>
                <w:w w:val="105"/>
                <w:sz w:val="20"/>
              </w:rPr>
              <w:t xml:space="preserve"> </w:t>
            </w:r>
            <w:r>
              <w:rPr>
                <w:w w:val="105"/>
                <w:sz w:val="20"/>
              </w:rPr>
              <w:t>educate</w:t>
            </w:r>
            <w:r>
              <w:rPr>
                <w:spacing w:val="-13"/>
                <w:w w:val="105"/>
                <w:sz w:val="20"/>
              </w:rPr>
              <w:t xml:space="preserve"> </w:t>
            </w:r>
            <w:r>
              <w:rPr>
                <w:w w:val="105"/>
                <w:sz w:val="20"/>
              </w:rPr>
              <w:t>students</w:t>
            </w:r>
            <w:r>
              <w:rPr>
                <w:spacing w:val="-12"/>
                <w:w w:val="105"/>
                <w:sz w:val="20"/>
              </w:rPr>
              <w:t xml:space="preserve"> </w:t>
            </w:r>
            <w:r>
              <w:rPr>
                <w:w w:val="105"/>
                <w:sz w:val="20"/>
              </w:rPr>
              <w:t>about</w:t>
            </w:r>
            <w:r>
              <w:rPr>
                <w:spacing w:val="-9"/>
                <w:w w:val="105"/>
                <w:sz w:val="20"/>
              </w:rPr>
              <w:t xml:space="preserve"> </w:t>
            </w:r>
            <w:r>
              <w:rPr>
                <w:w w:val="105"/>
                <w:sz w:val="20"/>
              </w:rPr>
              <w:t>textile</w:t>
            </w:r>
            <w:r>
              <w:rPr>
                <w:spacing w:val="-10"/>
                <w:w w:val="105"/>
                <w:sz w:val="20"/>
              </w:rPr>
              <w:t xml:space="preserve"> </w:t>
            </w:r>
            <w:r>
              <w:rPr>
                <w:w w:val="105"/>
                <w:sz w:val="20"/>
              </w:rPr>
              <w:t>dyeing</w:t>
            </w:r>
            <w:r>
              <w:rPr>
                <w:spacing w:val="-11"/>
                <w:w w:val="105"/>
                <w:sz w:val="20"/>
              </w:rPr>
              <w:t xml:space="preserve"> </w:t>
            </w:r>
            <w:r>
              <w:rPr>
                <w:w w:val="105"/>
                <w:sz w:val="20"/>
              </w:rPr>
              <w:t>and</w:t>
            </w:r>
            <w:r>
              <w:rPr>
                <w:spacing w:val="-9"/>
                <w:w w:val="105"/>
                <w:sz w:val="20"/>
              </w:rPr>
              <w:t xml:space="preserve"> </w:t>
            </w:r>
            <w:r>
              <w:rPr>
                <w:w w:val="105"/>
                <w:sz w:val="20"/>
              </w:rPr>
              <w:t>printing</w:t>
            </w:r>
          </w:p>
          <w:p w:rsidR="001567C1" w:rsidRDefault="001118C5">
            <w:pPr>
              <w:pStyle w:val="TableParagraph"/>
              <w:numPr>
                <w:ilvl w:val="0"/>
                <w:numId w:val="12"/>
              </w:numPr>
              <w:tabs>
                <w:tab w:val="left" w:pos="515"/>
              </w:tabs>
              <w:spacing w:line="224" w:lineRule="exact"/>
              <w:ind w:hanging="342"/>
              <w:rPr>
                <w:sz w:val="20"/>
              </w:rPr>
            </w:pPr>
            <w:r>
              <w:rPr>
                <w:w w:val="105"/>
                <w:sz w:val="20"/>
              </w:rPr>
              <w:t>To</w:t>
            </w:r>
            <w:r>
              <w:rPr>
                <w:spacing w:val="-11"/>
                <w:w w:val="105"/>
                <w:sz w:val="20"/>
              </w:rPr>
              <w:t xml:space="preserve"> </w:t>
            </w:r>
            <w:r>
              <w:rPr>
                <w:w w:val="105"/>
                <w:sz w:val="20"/>
              </w:rPr>
              <w:t>make</w:t>
            </w:r>
            <w:r>
              <w:rPr>
                <w:spacing w:val="-11"/>
                <w:w w:val="105"/>
                <w:sz w:val="20"/>
              </w:rPr>
              <w:t xml:space="preserve"> </w:t>
            </w:r>
            <w:r>
              <w:rPr>
                <w:w w:val="105"/>
                <w:sz w:val="20"/>
              </w:rPr>
              <w:t>them</w:t>
            </w:r>
            <w:r>
              <w:rPr>
                <w:spacing w:val="-12"/>
                <w:w w:val="105"/>
                <w:sz w:val="20"/>
              </w:rPr>
              <w:t xml:space="preserve"> </w:t>
            </w:r>
            <w:r>
              <w:rPr>
                <w:w w:val="105"/>
                <w:sz w:val="20"/>
              </w:rPr>
              <w:t>understand</w:t>
            </w:r>
            <w:r>
              <w:rPr>
                <w:spacing w:val="-11"/>
                <w:w w:val="105"/>
                <w:sz w:val="20"/>
              </w:rPr>
              <w:t xml:space="preserve"> </w:t>
            </w:r>
            <w:r>
              <w:rPr>
                <w:w w:val="105"/>
                <w:sz w:val="20"/>
              </w:rPr>
              <w:t>various</w:t>
            </w:r>
            <w:r>
              <w:rPr>
                <w:spacing w:val="-12"/>
                <w:w w:val="105"/>
                <w:sz w:val="20"/>
              </w:rPr>
              <w:t xml:space="preserve"> </w:t>
            </w:r>
            <w:r>
              <w:rPr>
                <w:w w:val="105"/>
                <w:sz w:val="20"/>
              </w:rPr>
              <w:t>textile</w:t>
            </w:r>
            <w:r>
              <w:rPr>
                <w:spacing w:val="-11"/>
                <w:w w:val="105"/>
                <w:sz w:val="20"/>
              </w:rPr>
              <w:t xml:space="preserve"> </w:t>
            </w:r>
            <w:r>
              <w:rPr>
                <w:w w:val="105"/>
                <w:sz w:val="20"/>
              </w:rPr>
              <w:t>finishes.</w:t>
            </w:r>
          </w:p>
          <w:p w:rsidR="001567C1" w:rsidRDefault="001118C5">
            <w:pPr>
              <w:pStyle w:val="TableParagraph"/>
              <w:numPr>
                <w:ilvl w:val="0"/>
                <w:numId w:val="12"/>
              </w:numPr>
              <w:tabs>
                <w:tab w:val="left" w:pos="515"/>
              </w:tabs>
              <w:spacing w:line="208" w:lineRule="exact"/>
              <w:ind w:hanging="342"/>
              <w:rPr>
                <w:sz w:val="20"/>
              </w:rPr>
            </w:pPr>
            <w:r>
              <w:rPr>
                <w:spacing w:val="-1"/>
                <w:w w:val="105"/>
                <w:sz w:val="20"/>
              </w:rPr>
              <w:t>To</w:t>
            </w:r>
            <w:r>
              <w:rPr>
                <w:spacing w:val="-9"/>
                <w:w w:val="105"/>
                <w:sz w:val="20"/>
              </w:rPr>
              <w:t xml:space="preserve"> </w:t>
            </w:r>
            <w:r>
              <w:rPr>
                <w:spacing w:val="-1"/>
                <w:w w:val="105"/>
                <w:sz w:val="20"/>
              </w:rPr>
              <w:t>introduce</w:t>
            </w:r>
            <w:r>
              <w:rPr>
                <w:spacing w:val="-12"/>
                <w:w w:val="105"/>
                <w:sz w:val="20"/>
              </w:rPr>
              <w:t xml:space="preserve"> </w:t>
            </w:r>
            <w:r>
              <w:rPr>
                <w:spacing w:val="-1"/>
                <w:w w:val="105"/>
                <w:sz w:val="20"/>
              </w:rPr>
              <w:t>different</w:t>
            </w:r>
            <w:r>
              <w:rPr>
                <w:spacing w:val="-7"/>
                <w:w w:val="105"/>
                <w:sz w:val="20"/>
              </w:rPr>
              <w:t xml:space="preserve"> </w:t>
            </w:r>
            <w:r>
              <w:rPr>
                <w:w w:val="105"/>
                <w:sz w:val="20"/>
              </w:rPr>
              <w:t>methods</w:t>
            </w:r>
            <w:r>
              <w:rPr>
                <w:spacing w:val="-10"/>
                <w:w w:val="105"/>
                <w:sz w:val="20"/>
              </w:rPr>
              <w:t xml:space="preserve"> </w:t>
            </w:r>
            <w:r>
              <w:rPr>
                <w:w w:val="105"/>
                <w:sz w:val="20"/>
              </w:rPr>
              <w:t>and</w:t>
            </w:r>
            <w:r>
              <w:rPr>
                <w:spacing w:val="-8"/>
                <w:w w:val="105"/>
                <w:sz w:val="20"/>
              </w:rPr>
              <w:t xml:space="preserve"> </w:t>
            </w:r>
            <w:r>
              <w:rPr>
                <w:w w:val="105"/>
                <w:sz w:val="20"/>
              </w:rPr>
              <w:t>materials</w:t>
            </w:r>
            <w:r>
              <w:rPr>
                <w:spacing w:val="-9"/>
                <w:w w:val="105"/>
                <w:sz w:val="20"/>
              </w:rPr>
              <w:t xml:space="preserve"> </w:t>
            </w:r>
            <w:r>
              <w:rPr>
                <w:w w:val="105"/>
                <w:sz w:val="20"/>
              </w:rPr>
              <w:t>of</w:t>
            </w:r>
            <w:r>
              <w:rPr>
                <w:spacing w:val="-9"/>
                <w:w w:val="105"/>
                <w:sz w:val="20"/>
              </w:rPr>
              <w:t xml:space="preserve"> </w:t>
            </w:r>
            <w:r>
              <w:rPr>
                <w:w w:val="105"/>
                <w:sz w:val="20"/>
              </w:rPr>
              <w:t>dyeing</w:t>
            </w:r>
            <w:r>
              <w:rPr>
                <w:spacing w:val="-9"/>
                <w:w w:val="105"/>
                <w:sz w:val="20"/>
              </w:rPr>
              <w:t xml:space="preserve"> </w:t>
            </w:r>
            <w:r>
              <w:rPr>
                <w:w w:val="105"/>
                <w:sz w:val="20"/>
              </w:rPr>
              <w:t>and</w:t>
            </w:r>
            <w:r>
              <w:rPr>
                <w:spacing w:val="-7"/>
                <w:w w:val="105"/>
                <w:sz w:val="20"/>
              </w:rPr>
              <w:t xml:space="preserve"> </w:t>
            </w:r>
            <w:r>
              <w:rPr>
                <w:w w:val="105"/>
                <w:sz w:val="20"/>
              </w:rPr>
              <w:t>printing.</w:t>
            </w:r>
          </w:p>
        </w:tc>
      </w:tr>
      <w:tr w:rsidR="001567C1">
        <w:trPr>
          <w:trHeight w:val="712"/>
        </w:trPr>
        <w:tc>
          <w:tcPr>
            <w:tcW w:w="1216" w:type="dxa"/>
          </w:tcPr>
          <w:p w:rsidR="001567C1" w:rsidRDefault="001118C5">
            <w:pPr>
              <w:pStyle w:val="TableParagraph"/>
              <w:spacing w:before="5"/>
              <w:ind w:left="150"/>
              <w:rPr>
                <w:b/>
                <w:sz w:val="20"/>
              </w:rPr>
            </w:pPr>
            <w:r>
              <w:rPr>
                <w:b/>
                <w:w w:val="105"/>
                <w:sz w:val="20"/>
              </w:rPr>
              <w:t>Unit</w:t>
            </w:r>
            <w:r>
              <w:rPr>
                <w:b/>
                <w:spacing w:val="-3"/>
                <w:w w:val="105"/>
                <w:sz w:val="20"/>
              </w:rPr>
              <w:t xml:space="preserve"> </w:t>
            </w:r>
            <w:r>
              <w:rPr>
                <w:b/>
                <w:w w:val="105"/>
                <w:sz w:val="20"/>
              </w:rPr>
              <w:t>1</w:t>
            </w:r>
          </w:p>
        </w:tc>
        <w:tc>
          <w:tcPr>
            <w:tcW w:w="8367" w:type="dxa"/>
            <w:gridSpan w:val="6"/>
          </w:tcPr>
          <w:p w:rsidR="001567C1" w:rsidRDefault="001118C5">
            <w:pPr>
              <w:pStyle w:val="TableParagraph"/>
              <w:ind w:left="96"/>
              <w:rPr>
                <w:sz w:val="20"/>
              </w:rPr>
            </w:pPr>
            <w:r>
              <w:rPr>
                <w:w w:val="105"/>
                <w:sz w:val="20"/>
              </w:rPr>
              <w:t>Water</w:t>
            </w:r>
            <w:r>
              <w:rPr>
                <w:spacing w:val="-8"/>
                <w:w w:val="105"/>
                <w:sz w:val="20"/>
              </w:rPr>
              <w:t xml:space="preserve"> </w:t>
            </w:r>
            <w:r>
              <w:rPr>
                <w:w w:val="105"/>
                <w:sz w:val="20"/>
              </w:rPr>
              <w:t>hardness</w:t>
            </w:r>
            <w:r>
              <w:rPr>
                <w:spacing w:val="-10"/>
                <w:w w:val="105"/>
                <w:sz w:val="20"/>
              </w:rPr>
              <w:t xml:space="preserve"> </w:t>
            </w:r>
            <w:r>
              <w:rPr>
                <w:w w:val="105"/>
                <w:sz w:val="20"/>
              </w:rPr>
              <w:t>–</w:t>
            </w:r>
            <w:r>
              <w:rPr>
                <w:spacing w:val="-7"/>
                <w:w w:val="105"/>
                <w:sz w:val="20"/>
              </w:rPr>
              <w:t xml:space="preserve"> </w:t>
            </w:r>
            <w:r>
              <w:rPr>
                <w:w w:val="105"/>
                <w:sz w:val="20"/>
              </w:rPr>
              <w:t>Definition</w:t>
            </w:r>
            <w:r>
              <w:rPr>
                <w:spacing w:val="-8"/>
                <w:w w:val="105"/>
                <w:sz w:val="20"/>
              </w:rPr>
              <w:t xml:space="preserve"> </w:t>
            </w:r>
            <w:r>
              <w:rPr>
                <w:w w:val="105"/>
                <w:sz w:val="20"/>
              </w:rPr>
              <w:t>and</w:t>
            </w:r>
            <w:r>
              <w:rPr>
                <w:spacing w:val="-10"/>
                <w:w w:val="105"/>
                <w:sz w:val="20"/>
              </w:rPr>
              <w:t xml:space="preserve"> </w:t>
            </w:r>
            <w:r>
              <w:rPr>
                <w:w w:val="105"/>
                <w:sz w:val="20"/>
              </w:rPr>
              <w:t>types</w:t>
            </w:r>
            <w:r>
              <w:rPr>
                <w:spacing w:val="-7"/>
                <w:w w:val="105"/>
                <w:sz w:val="20"/>
              </w:rPr>
              <w:t xml:space="preserve"> </w:t>
            </w:r>
            <w:r>
              <w:rPr>
                <w:w w:val="105"/>
                <w:sz w:val="20"/>
              </w:rPr>
              <w:t>-</w:t>
            </w:r>
            <w:r>
              <w:rPr>
                <w:spacing w:val="-7"/>
                <w:w w:val="105"/>
                <w:sz w:val="20"/>
              </w:rPr>
              <w:t xml:space="preserve"> </w:t>
            </w:r>
            <w:r>
              <w:rPr>
                <w:w w:val="105"/>
                <w:sz w:val="20"/>
              </w:rPr>
              <w:t>Quality</w:t>
            </w:r>
            <w:r>
              <w:rPr>
                <w:spacing w:val="-8"/>
                <w:w w:val="105"/>
                <w:sz w:val="20"/>
              </w:rPr>
              <w:t xml:space="preserve"> </w:t>
            </w:r>
            <w:r>
              <w:rPr>
                <w:w w:val="105"/>
                <w:sz w:val="20"/>
              </w:rPr>
              <w:t>required</w:t>
            </w:r>
            <w:r>
              <w:rPr>
                <w:spacing w:val="-6"/>
                <w:w w:val="105"/>
                <w:sz w:val="20"/>
              </w:rPr>
              <w:t xml:space="preserve"> </w:t>
            </w:r>
            <w:r>
              <w:rPr>
                <w:w w:val="105"/>
                <w:sz w:val="20"/>
              </w:rPr>
              <w:t>for</w:t>
            </w:r>
            <w:r>
              <w:rPr>
                <w:spacing w:val="-8"/>
                <w:w w:val="105"/>
                <w:sz w:val="20"/>
              </w:rPr>
              <w:t xml:space="preserve"> </w:t>
            </w:r>
            <w:r>
              <w:rPr>
                <w:w w:val="105"/>
                <w:sz w:val="20"/>
              </w:rPr>
              <w:t>wet</w:t>
            </w:r>
            <w:r>
              <w:rPr>
                <w:spacing w:val="-6"/>
                <w:w w:val="105"/>
                <w:sz w:val="20"/>
              </w:rPr>
              <w:t xml:space="preserve"> </w:t>
            </w:r>
            <w:r>
              <w:rPr>
                <w:w w:val="105"/>
                <w:sz w:val="20"/>
              </w:rPr>
              <w:t>processing</w:t>
            </w:r>
            <w:r>
              <w:rPr>
                <w:spacing w:val="-6"/>
                <w:w w:val="105"/>
                <w:sz w:val="20"/>
              </w:rPr>
              <w:t xml:space="preserve"> </w:t>
            </w:r>
            <w:r>
              <w:rPr>
                <w:w w:val="105"/>
                <w:sz w:val="20"/>
              </w:rPr>
              <w:t>industries</w:t>
            </w:r>
            <w:r>
              <w:rPr>
                <w:spacing w:val="-7"/>
                <w:w w:val="105"/>
                <w:sz w:val="20"/>
              </w:rPr>
              <w:t xml:space="preserve"> </w:t>
            </w:r>
            <w:r>
              <w:rPr>
                <w:w w:val="105"/>
                <w:sz w:val="20"/>
              </w:rPr>
              <w:t>-</w:t>
            </w:r>
            <w:r>
              <w:rPr>
                <w:spacing w:val="-8"/>
                <w:w w:val="105"/>
                <w:sz w:val="20"/>
              </w:rPr>
              <w:t xml:space="preserve"> </w:t>
            </w:r>
            <w:r>
              <w:rPr>
                <w:w w:val="105"/>
                <w:sz w:val="20"/>
              </w:rPr>
              <w:t>Softening</w:t>
            </w:r>
          </w:p>
          <w:p w:rsidR="001567C1" w:rsidRDefault="001118C5">
            <w:pPr>
              <w:pStyle w:val="TableParagraph"/>
              <w:spacing w:before="128"/>
              <w:ind w:left="96"/>
              <w:rPr>
                <w:sz w:val="20"/>
              </w:rPr>
            </w:pPr>
            <w:r>
              <w:rPr>
                <w:spacing w:val="-1"/>
                <w:w w:val="105"/>
                <w:sz w:val="20"/>
              </w:rPr>
              <w:t>process,</w:t>
            </w:r>
            <w:r>
              <w:rPr>
                <w:spacing w:val="-10"/>
                <w:w w:val="105"/>
                <w:sz w:val="20"/>
              </w:rPr>
              <w:t xml:space="preserve"> </w:t>
            </w:r>
            <w:r>
              <w:rPr>
                <w:spacing w:val="-1"/>
                <w:w w:val="105"/>
                <w:sz w:val="20"/>
              </w:rPr>
              <w:t>Preparatory</w:t>
            </w:r>
            <w:r>
              <w:rPr>
                <w:spacing w:val="-11"/>
                <w:w w:val="105"/>
                <w:sz w:val="20"/>
              </w:rPr>
              <w:t xml:space="preserve"> </w:t>
            </w:r>
            <w:r>
              <w:rPr>
                <w:w w:val="105"/>
                <w:sz w:val="20"/>
              </w:rPr>
              <w:t>process</w:t>
            </w:r>
            <w:r>
              <w:rPr>
                <w:spacing w:val="-13"/>
                <w:w w:val="105"/>
                <w:sz w:val="20"/>
              </w:rPr>
              <w:t xml:space="preserve"> </w:t>
            </w:r>
            <w:r>
              <w:rPr>
                <w:w w:val="105"/>
                <w:sz w:val="20"/>
              </w:rPr>
              <w:t>sequence</w:t>
            </w:r>
            <w:r>
              <w:rPr>
                <w:spacing w:val="-10"/>
                <w:w w:val="105"/>
                <w:sz w:val="20"/>
              </w:rPr>
              <w:t xml:space="preserve"> </w:t>
            </w:r>
            <w:r>
              <w:rPr>
                <w:w w:val="105"/>
                <w:sz w:val="20"/>
              </w:rPr>
              <w:t>for</w:t>
            </w:r>
            <w:r>
              <w:rPr>
                <w:spacing w:val="-10"/>
                <w:w w:val="105"/>
                <w:sz w:val="20"/>
              </w:rPr>
              <w:t xml:space="preserve"> </w:t>
            </w:r>
            <w:r>
              <w:rPr>
                <w:w w:val="105"/>
                <w:sz w:val="20"/>
              </w:rPr>
              <w:t>woven</w:t>
            </w:r>
            <w:r>
              <w:rPr>
                <w:spacing w:val="-7"/>
                <w:w w:val="105"/>
                <w:sz w:val="20"/>
              </w:rPr>
              <w:t xml:space="preserve"> </w:t>
            </w:r>
            <w:r>
              <w:rPr>
                <w:w w:val="105"/>
                <w:sz w:val="20"/>
              </w:rPr>
              <w:t>and</w:t>
            </w:r>
            <w:r>
              <w:rPr>
                <w:spacing w:val="-10"/>
                <w:w w:val="105"/>
                <w:sz w:val="20"/>
              </w:rPr>
              <w:t xml:space="preserve"> </w:t>
            </w:r>
            <w:r>
              <w:rPr>
                <w:w w:val="105"/>
                <w:sz w:val="20"/>
              </w:rPr>
              <w:t>knitted</w:t>
            </w:r>
            <w:r>
              <w:rPr>
                <w:spacing w:val="-10"/>
                <w:w w:val="105"/>
                <w:sz w:val="20"/>
              </w:rPr>
              <w:t xml:space="preserve"> </w:t>
            </w:r>
            <w:r>
              <w:rPr>
                <w:w w:val="105"/>
                <w:sz w:val="20"/>
              </w:rPr>
              <w:t>fabrics.</w:t>
            </w:r>
          </w:p>
        </w:tc>
      </w:tr>
      <w:tr w:rsidR="001567C1">
        <w:trPr>
          <w:trHeight w:val="1068"/>
        </w:trPr>
        <w:tc>
          <w:tcPr>
            <w:tcW w:w="1216" w:type="dxa"/>
          </w:tcPr>
          <w:p w:rsidR="001567C1" w:rsidRDefault="001118C5">
            <w:pPr>
              <w:pStyle w:val="TableParagraph"/>
              <w:spacing w:before="5"/>
              <w:ind w:left="100"/>
              <w:rPr>
                <w:b/>
                <w:sz w:val="20"/>
              </w:rPr>
            </w:pPr>
            <w:r>
              <w:rPr>
                <w:b/>
                <w:w w:val="105"/>
                <w:sz w:val="20"/>
              </w:rPr>
              <w:t>Unit</w:t>
            </w:r>
            <w:r>
              <w:rPr>
                <w:b/>
                <w:spacing w:val="-5"/>
                <w:w w:val="105"/>
                <w:sz w:val="20"/>
              </w:rPr>
              <w:t xml:space="preserve"> </w:t>
            </w:r>
            <w:r>
              <w:rPr>
                <w:b/>
                <w:w w:val="105"/>
                <w:sz w:val="20"/>
              </w:rPr>
              <w:t>II</w:t>
            </w:r>
          </w:p>
        </w:tc>
        <w:tc>
          <w:tcPr>
            <w:tcW w:w="8367" w:type="dxa"/>
            <w:gridSpan w:val="6"/>
          </w:tcPr>
          <w:p w:rsidR="001567C1" w:rsidRDefault="001118C5">
            <w:pPr>
              <w:pStyle w:val="TableParagraph"/>
              <w:ind w:left="96"/>
              <w:rPr>
                <w:sz w:val="20"/>
              </w:rPr>
            </w:pPr>
            <w:r>
              <w:rPr>
                <w:w w:val="105"/>
                <w:sz w:val="20"/>
              </w:rPr>
              <w:t>Preparatory</w:t>
            </w:r>
            <w:r>
              <w:rPr>
                <w:spacing w:val="-3"/>
                <w:w w:val="105"/>
                <w:sz w:val="20"/>
              </w:rPr>
              <w:t xml:space="preserve"> </w:t>
            </w:r>
            <w:r>
              <w:rPr>
                <w:w w:val="105"/>
                <w:sz w:val="20"/>
              </w:rPr>
              <w:t>process: Need –</w:t>
            </w:r>
            <w:r>
              <w:rPr>
                <w:spacing w:val="1"/>
                <w:w w:val="105"/>
                <w:sz w:val="20"/>
              </w:rPr>
              <w:t xml:space="preserve"> </w:t>
            </w:r>
            <w:r>
              <w:rPr>
                <w:w w:val="105"/>
                <w:sz w:val="20"/>
              </w:rPr>
              <w:t>Desizing: objectives,</w:t>
            </w:r>
            <w:r>
              <w:rPr>
                <w:spacing w:val="2"/>
                <w:w w:val="105"/>
                <w:sz w:val="20"/>
              </w:rPr>
              <w:t xml:space="preserve"> </w:t>
            </w:r>
            <w:r>
              <w:rPr>
                <w:w w:val="105"/>
                <w:sz w:val="20"/>
              </w:rPr>
              <w:t>types</w:t>
            </w:r>
            <w:r>
              <w:rPr>
                <w:spacing w:val="1"/>
                <w:w w:val="105"/>
                <w:sz w:val="20"/>
              </w:rPr>
              <w:t xml:space="preserve"> </w:t>
            </w:r>
            <w:r>
              <w:rPr>
                <w:w w:val="105"/>
                <w:sz w:val="20"/>
              </w:rPr>
              <w:t>and</w:t>
            </w:r>
            <w:r>
              <w:rPr>
                <w:spacing w:val="2"/>
                <w:w w:val="105"/>
                <w:sz w:val="20"/>
              </w:rPr>
              <w:t xml:space="preserve"> </w:t>
            </w:r>
            <w:r>
              <w:rPr>
                <w:w w:val="105"/>
                <w:sz w:val="20"/>
              </w:rPr>
              <w:t>continuous</w:t>
            </w:r>
            <w:r>
              <w:rPr>
                <w:spacing w:val="-3"/>
                <w:w w:val="105"/>
                <w:sz w:val="20"/>
              </w:rPr>
              <w:t xml:space="preserve"> </w:t>
            </w:r>
            <w:r>
              <w:rPr>
                <w:w w:val="105"/>
                <w:sz w:val="20"/>
              </w:rPr>
              <w:t>enzyme desizing</w:t>
            </w:r>
            <w:r>
              <w:rPr>
                <w:spacing w:val="-1"/>
                <w:w w:val="105"/>
                <w:sz w:val="20"/>
              </w:rPr>
              <w:t xml:space="preserve"> </w:t>
            </w:r>
            <w:r>
              <w:rPr>
                <w:w w:val="105"/>
                <w:sz w:val="20"/>
              </w:rPr>
              <w:t>process</w:t>
            </w:r>
          </w:p>
          <w:p w:rsidR="001567C1" w:rsidRDefault="001118C5">
            <w:pPr>
              <w:pStyle w:val="TableParagraph"/>
              <w:spacing w:before="8" w:line="350" w:lineRule="atLeast"/>
              <w:ind w:left="96"/>
              <w:rPr>
                <w:sz w:val="20"/>
              </w:rPr>
            </w:pPr>
            <w:r>
              <w:rPr>
                <w:w w:val="105"/>
                <w:sz w:val="20"/>
              </w:rPr>
              <w:t>–</w:t>
            </w:r>
            <w:r>
              <w:rPr>
                <w:spacing w:val="14"/>
                <w:w w:val="105"/>
                <w:sz w:val="20"/>
              </w:rPr>
              <w:t xml:space="preserve"> </w:t>
            </w:r>
            <w:r>
              <w:rPr>
                <w:w w:val="105"/>
                <w:sz w:val="20"/>
              </w:rPr>
              <w:t>Scouring:</w:t>
            </w:r>
            <w:r>
              <w:rPr>
                <w:spacing w:val="16"/>
                <w:w w:val="105"/>
                <w:sz w:val="20"/>
              </w:rPr>
              <w:t xml:space="preserve"> </w:t>
            </w:r>
            <w:r>
              <w:rPr>
                <w:w w:val="105"/>
                <w:sz w:val="20"/>
              </w:rPr>
              <w:t>objectives,</w:t>
            </w:r>
            <w:r>
              <w:rPr>
                <w:spacing w:val="16"/>
                <w:w w:val="105"/>
                <w:sz w:val="20"/>
              </w:rPr>
              <w:t xml:space="preserve"> </w:t>
            </w:r>
            <w:r>
              <w:rPr>
                <w:w w:val="105"/>
                <w:sz w:val="20"/>
              </w:rPr>
              <w:t>method</w:t>
            </w:r>
            <w:r>
              <w:rPr>
                <w:spacing w:val="15"/>
                <w:w w:val="105"/>
                <w:sz w:val="20"/>
              </w:rPr>
              <w:t xml:space="preserve"> </w:t>
            </w:r>
            <w:r>
              <w:rPr>
                <w:w w:val="105"/>
                <w:sz w:val="20"/>
              </w:rPr>
              <w:t>and</w:t>
            </w:r>
            <w:r>
              <w:rPr>
                <w:spacing w:val="14"/>
                <w:w w:val="105"/>
                <w:sz w:val="20"/>
              </w:rPr>
              <w:t xml:space="preserve"> </w:t>
            </w:r>
            <w:r>
              <w:rPr>
                <w:w w:val="105"/>
                <w:sz w:val="20"/>
              </w:rPr>
              <w:t>pressure</w:t>
            </w:r>
            <w:r>
              <w:rPr>
                <w:spacing w:val="15"/>
                <w:w w:val="105"/>
                <w:sz w:val="20"/>
              </w:rPr>
              <w:t xml:space="preserve"> </w:t>
            </w:r>
            <w:r>
              <w:rPr>
                <w:w w:val="105"/>
                <w:sz w:val="20"/>
              </w:rPr>
              <w:t>scouring</w:t>
            </w:r>
            <w:r>
              <w:rPr>
                <w:spacing w:val="15"/>
                <w:w w:val="105"/>
                <w:sz w:val="20"/>
              </w:rPr>
              <w:t xml:space="preserve"> </w:t>
            </w:r>
            <w:r>
              <w:rPr>
                <w:w w:val="105"/>
                <w:sz w:val="20"/>
              </w:rPr>
              <w:t>Process</w:t>
            </w:r>
            <w:r>
              <w:rPr>
                <w:spacing w:val="13"/>
                <w:w w:val="105"/>
                <w:sz w:val="20"/>
              </w:rPr>
              <w:t xml:space="preserve"> </w:t>
            </w:r>
            <w:r>
              <w:rPr>
                <w:w w:val="105"/>
                <w:sz w:val="20"/>
              </w:rPr>
              <w:t>-</w:t>
            </w:r>
            <w:r>
              <w:rPr>
                <w:spacing w:val="16"/>
                <w:w w:val="105"/>
                <w:sz w:val="20"/>
              </w:rPr>
              <w:t xml:space="preserve"> </w:t>
            </w:r>
            <w:r>
              <w:rPr>
                <w:w w:val="105"/>
                <w:sz w:val="20"/>
              </w:rPr>
              <w:t>Bleaching:</w:t>
            </w:r>
            <w:r>
              <w:rPr>
                <w:spacing w:val="17"/>
                <w:w w:val="105"/>
                <w:sz w:val="20"/>
              </w:rPr>
              <w:t xml:space="preserve"> </w:t>
            </w:r>
            <w:r>
              <w:rPr>
                <w:w w:val="105"/>
                <w:sz w:val="20"/>
              </w:rPr>
              <w:t>objectives,</w:t>
            </w:r>
            <w:r>
              <w:rPr>
                <w:spacing w:val="17"/>
                <w:w w:val="105"/>
                <w:sz w:val="20"/>
              </w:rPr>
              <w:t xml:space="preserve"> </w:t>
            </w:r>
            <w:r>
              <w:rPr>
                <w:w w:val="105"/>
                <w:sz w:val="20"/>
              </w:rPr>
              <w:t>types</w:t>
            </w:r>
            <w:r>
              <w:rPr>
                <w:spacing w:val="13"/>
                <w:w w:val="105"/>
                <w:sz w:val="20"/>
              </w:rPr>
              <w:t xml:space="preserve"> </w:t>
            </w:r>
            <w:r>
              <w:rPr>
                <w:w w:val="105"/>
                <w:sz w:val="20"/>
              </w:rPr>
              <w:t>of</w:t>
            </w:r>
            <w:r>
              <w:rPr>
                <w:spacing w:val="-50"/>
                <w:w w:val="105"/>
                <w:sz w:val="20"/>
              </w:rPr>
              <w:t xml:space="preserve"> </w:t>
            </w:r>
            <w:r>
              <w:rPr>
                <w:spacing w:val="-1"/>
                <w:w w:val="105"/>
                <w:sz w:val="20"/>
              </w:rPr>
              <w:t>bleaching</w:t>
            </w:r>
            <w:r>
              <w:rPr>
                <w:spacing w:val="-9"/>
                <w:w w:val="105"/>
                <w:sz w:val="20"/>
              </w:rPr>
              <w:t xml:space="preserve"> </w:t>
            </w:r>
            <w:r>
              <w:rPr>
                <w:spacing w:val="-1"/>
                <w:w w:val="105"/>
                <w:sz w:val="20"/>
              </w:rPr>
              <w:t>agents,</w:t>
            </w:r>
            <w:r>
              <w:rPr>
                <w:spacing w:val="-8"/>
                <w:w w:val="105"/>
                <w:sz w:val="20"/>
              </w:rPr>
              <w:t xml:space="preserve"> </w:t>
            </w:r>
            <w:r>
              <w:rPr>
                <w:spacing w:val="-1"/>
                <w:w w:val="105"/>
                <w:sz w:val="20"/>
              </w:rPr>
              <w:t>Hydrogen</w:t>
            </w:r>
            <w:r>
              <w:rPr>
                <w:spacing w:val="-7"/>
                <w:w w:val="105"/>
                <w:sz w:val="20"/>
              </w:rPr>
              <w:t xml:space="preserve"> </w:t>
            </w:r>
            <w:r>
              <w:rPr>
                <w:spacing w:val="-1"/>
                <w:w w:val="105"/>
                <w:sz w:val="20"/>
              </w:rPr>
              <w:t>peroxide</w:t>
            </w:r>
            <w:r>
              <w:rPr>
                <w:spacing w:val="-11"/>
                <w:w w:val="105"/>
                <w:sz w:val="20"/>
              </w:rPr>
              <w:t xml:space="preserve"> </w:t>
            </w:r>
            <w:r>
              <w:rPr>
                <w:spacing w:val="-1"/>
                <w:w w:val="105"/>
                <w:sz w:val="20"/>
              </w:rPr>
              <w:t>bleaching</w:t>
            </w:r>
            <w:r>
              <w:rPr>
                <w:spacing w:val="-11"/>
                <w:w w:val="105"/>
                <w:sz w:val="20"/>
              </w:rPr>
              <w:t xml:space="preserve"> </w:t>
            </w:r>
            <w:r>
              <w:rPr>
                <w:w w:val="105"/>
                <w:sz w:val="20"/>
              </w:rPr>
              <w:t>using</w:t>
            </w:r>
            <w:r>
              <w:rPr>
                <w:spacing w:val="-9"/>
                <w:w w:val="105"/>
                <w:sz w:val="20"/>
              </w:rPr>
              <w:t xml:space="preserve"> </w:t>
            </w:r>
            <w:r>
              <w:rPr>
                <w:w w:val="105"/>
                <w:sz w:val="20"/>
              </w:rPr>
              <w:t>J-box</w:t>
            </w:r>
            <w:r>
              <w:rPr>
                <w:spacing w:val="-12"/>
                <w:w w:val="105"/>
                <w:sz w:val="20"/>
              </w:rPr>
              <w:t xml:space="preserve"> </w:t>
            </w:r>
            <w:r>
              <w:rPr>
                <w:w w:val="105"/>
                <w:sz w:val="20"/>
              </w:rPr>
              <w:t>and</w:t>
            </w:r>
            <w:r>
              <w:rPr>
                <w:spacing w:val="-8"/>
                <w:w w:val="105"/>
                <w:sz w:val="20"/>
              </w:rPr>
              <w:t xml:space="preserve"> </w:t>
            </w:r>
            <w:r>
              <w:rPr>
                <w:w w:val="105"/>
                <w:sz w:val="20"/>
              </w:rPr>
              <w:t>its</w:t>
            </w:r>
            <w:r>
              <w:rPr>
                <w:spacing w:val="-9"/>
                <w:w w:val="105"/>
                <w:sz w:val="20"/>
              </w:rPr>
              <w:t xml:space="preserve"> </w:t>
            </w:r>
            <w:r>
              <w:rPr>
                <w:w w:val="105"/>
                <w:sz w:val="20"/>
              </w:rPr>
              <w:t>advantages</w:t>
            </w:r>
            <w:r>
              <w:rPr>
                <w:spacing w:val="-8"/>
                <w:w w:val="105"/>
                <w:sz w:val="20"/>
              </w:rPr>
              <w:t xml:space="preserve"> </w:t>
            </w:r>
            <w:r>
              <w:rPr>
                <w:w w:val="105"/>
                <w:sz w:val="20"/>
              </w:rPr>
              <w:t>and</w:t>
            </w:r>
            <w:r>
              <w:rPr>
                <w:spacing w:val="-11"/>
                <w:w w:val="105"/>
                <w:sz w:val="20"/>
              </w:rPr>
              <w:t xml:space="preserve"> </w:t>
            </w:r>
            <w:r>
              <w:rPr>
                <w:w w:val="105"/>
                <w:sz w:val="20"/>
              </w:rPr>
              <w:t>disadvantages</w:t>
            </w:r>
          </w:p>
        </w:tc>
      </w:tr>
      <w:tr w:rsidR="001567C1">
        <w:trPr>
          <w:trHeight w:val="713"/>
        </w:trPr>
        <w:tc>
          <w:tcPr>
            <w:tcW w:w="1216" w:type="dxa"/>
          </w:tcPr>
          <w:p w:rsidR="001567C1" w:rsidRDefault="001118C5">
            <w:pPr>
              <w:pStyle w:val="TableParagraph"/>
              <w:spacing w:before="6"/>
              <w:ind w:left="100"/>
              <w:rPr>
                <w:b/>
                <w:sz w:val="20"/>
              </w:rPr>
            </w:pPr>
            <w:r>
              <w:rPr>
                <w:b/>
                <w:w w:val="105"/>
                <w:sz w:val="20"/>
              </w:rPr>
              <w:t>Unit</w:t>
            </w:r>
            <w:r>
              <w:rPr>
                <w:b/>
                <w:spacing w:val="-6"/>
                <w:w w:val="105"/>
                <w:sz w:val="20"/>
              </w:rPr>
              <w:t xml:space="preserve"> </w:t>
            </w:r>
            <w:r>
              <w:rPr>
                <w:b/>
                <w:w w:val="105"/>
                <w:sz w:val="20"/>
              </w:rPr>
              <w:t>III</w:t>
            </w:r>
          </w:p>
        </w:tc>
        <w:tc>
          <w:tcPr>
            <w:tcW w:w="8367" w:type="dxa"/>
            <w:gridSpan w:val="6"/>
          </w:tcPr>
          <w:p w:rsidR="001567C1" w:rsidRDefault="001118C5">
            <w:pPr>
              <w:pStyle w:val="TableParagraph"/>
              <w:spacing w:before="1"/>
              <w:ind w:left="96"/>
              <w:rPr>
                <w:sz w:val="20"/>
              </w:rPr>
            </w:pPr>
            <w:r>
              <w:rPr>
                <w:w w:val="105"/>
                <w:sz w:val="20"/>
              </w:rPr>
              <w:t>Dyeing: classification of</w:t>
            </w:r>
            <w:r>
              <w:rPr>
                <w:spacing w:val="-2"/>
                <w:w w:val="105"/>
                <w:sz w:val="20"/>
              </w:rPr>
              <w:t xml:space="preserve"> </w:t>
            </w:r>
            <w:r>
              <w:rPr>
                <w:w w:val="105"/>
                <w:sz w:val="20"/>
              </w:rPr>
              <w:t>dyes,</w:t>
            </w:r>
            <w:r>
              <w:rPr>
                <w:spacing w:val="-1"/>
                <w:w w:val="105"/>
                <w:sz w:val="20"/>
              </w:rPr>
              <w:t xml:space="preserve"> </w:t>
            </w:r>
            <w:r>
              <w:rPr>
                <w:w w:val="105"/>
                <w:sz w:val="20"/>
              </w:rPr>
              <w:t>methods</w:t>
            </w:r>
            <w:r>
              <w:rPr>
                <w:spacing w:val="-3"/>
                <w:w w:val="105"/>
                <w:sz w:val="20"/>
              </w:rPr>
              <w:t xml:space="preserve"> </w:t>
            </w:r>
            <w:r>
              <w:rPr>
                <w:w w:val="105"/>
                <w:sz w:val="20"/>
              </w:rPr>
              <w:t>of</w:t>
            </w:r>
            <w:r>
              <w:rPr>
                <w:spacing w:val="-1"/>
                <w:w w:val="105"/>
                <w:sz w:val="20"/>
              </w:rPr>
              <w:t xml:space="preserve"> </w:t>
            </w:r>
            <w:r>
              <w:rPr>
                <w:w w:val="105"/>
                <w:sz w:val="20"/>
              </w:rPr>
              <w:t>dyeing, stages</w:t>
            </w:r>
            <w:r>
              <w:rPr>
                <w:spacing w:val="-3"/>
                <w:w w:val="105"/>
                <w:sz w:val="20"/>
              </w:rPr>
              <w:t xml:space="preserve"> </w:t>
            </w:r>
            <w:r>
              <w:rPr>
                <w:w w:val="105"/>
                <w:sz w:val="20"/>
              </w:rPr>
              <w:t>of dyeing</w:t>
            </w:r>
            <w:r>
              <w:rPr>
                <w:spacing w:val="-3"/>
                <w:w w:val="105"/>
                <w:sz w:val="20"/>
              </w:rPr>
              <w:t xml:space="preserve"> </w:t>
            </w:r>
            <w:r>
              <w:rPr>
                <w:w w:val="105"/>
                <w:sz w:val="20"/>
              </w:rPr>
              <w:t>- Basic</w:t>
            </w:r>
            <w:r>
              <w:rPr>
                <w:spacing w:val="-2"/>
                <w:w w:val="105"/>
                <w:sz w:val="20"/>
              </w:rPr>
              <w:t xml:space="preserve"> </w:t>
            </w:r>
            <w:r>
              <w:rPr>
                <w:w w:val="105"/>
                <w:sz w:val="20"/>
              </w:rPr>
              <w:t>dye, Direct, Reactive,</w:t>
            </w:r>
          </w:p>
          <w:p w:rsidR="001567C1" w:rsidRDefault="001118C5">
            <w:pPr>
              <w:pStyle w:val="TableParagraph"/>
              <w:spacing w:before="128"/>
              <w:ind w:left="96"/>
              <w:rPr>
                <w:sz w:val="20"/>
              </w:rPr>
            </w:pPr>
            <w:r>
              <w:rPr>
                <w:spacing w:val="-1"/>
                <w:w w:val="105"/>
                <w:sz w:val="20"/>
              </w:rPr>
              <w:t>Vat,</w:t>
            </w:r>
            <w:r>
              <w:rPr>
                <w:spacing w:val="-11"/>
                <w:w w:val="105"/>
                <w:sz w:val="20"/>
              </w:rPr>
              <w:t xml:space="preserve"> </w:t>
            </w:r>
            <w:r>
              <w:rPr>
                <w:spacing w:val="-1"/>
                <w:w w:val="105"/>
                <w:sz w:val="20"/>
              </w:rPr>
              <w:t>Disperse,</w:t>
            </w:r>
            <w:r>
              <w:rPr>
                <w:spacing w:val="-11"/>
                <w:w w:val="105"/>
                <w:sz w:val="20"/>
              </w:rPr>
              <w:t xml:space="preserve"> </w:t>
            </w:r>
            <w:r>
              <w:rPr>
                <w:w w:val="105"/>
                <w:sz w:val="20"/>
              </w:rPr>
              <w:t>and</w:t>
            </w:r>
            <w:r>
              <w:rPr>
                <w:spacing w:val="-11"/>
                <w:w w:val="105"/>
                <w:sz w:val="20"/>
              </w:rPr>
              <w:t xml:space="preserve"> </w:t>
            </w:r>
            <w:r>
              <w:rPr>
                <w:w w:val="105"/>
                <w:sz w:val="20"/>
              </w:rPr>
              <w:t>Naphthol</w:t>
            </w:r>
            <w:r>
              <w:rPr>
                <w:spacing w:val="-10"/>
                <w:w w:val="105"/>
                <w:sz w:val="20"/>
              </w:rPr>
              <w:t xml:space="preserve"> </w:t>
            </w:r>
            <w:r>
              <w:rPr>
                <w:w w:val="105"/>
                <w:sz w:val="20"/>
              </w:rPr>
              <w:t>,</w:t>
            </w:r>
            <w:r>
              <w:rPr>
                <w:spacing w:val="-10"/>
                <w:w w:val="105"/>
                <w:sz w:val="20"/>
              </w:rPr>
              <w:t xml:space="preserve"> </w:t>
            </w:r>
            <w:r>
              <w:rPr>
                <w:w w:val="105"/>
                <w:sz w:val="20"/>
              </w:rPr>
              <w:t>Natural</w:t>
            </w:r>
            <w:r>
              <w:rPr>
                <w:spacing w:val="-10"/>
                <w:w w:val="105"/>
                <w:sz w:val="20"/>
              </w:rPr>
              <w:t xml:space="preserve"> </w:t>
            </w:r>
            <w:r>
              <w:rPr>
                <w:w w:val="105"/>
                <w:sz w:val="20"/>
              </w:rPr>
              <w:t>dyes-</w:t>
            </w:r>
            <w:r>
              <w:rPr>
                <w:spacing w:val="-13"/>
                <w:w w:val="105"/>
                <w:sz w:val="20"/>
              </w:rPr>
              <w:t xml:space="preserve"> </w:t>
            </w:r>
            <w:r>
              <w:rPr>
                <w:w w:val="105"/>
                <w:sz w:val="20"/>
              </w:rPr>
              <w:t>types,</w:t>
            </w:r>
            <w:r>
              <w:rPr>
                <w:spacing w:val="-9"/>
                <w:w w:val="105"/>
                <w:sz w:val="20"/>
              </w:rPr>
              <w:t xml:space="preserve"> </w:t>
            </w:r>
            <w:r>
              <w:rPr>
                <w:w w:val="105"/>
                <w:sz w:val="20"/>
              </w:rPr>
              <w:t>Advantages</w:t>
            </w:r>
            <w:r>
              <w:rPr>
                <w:spacing w:val="-12"/>
                <w:w w:val="105"/>
                <w:sz w:val="20"/>
              </w:rPr>
              <w:t xml:space="preserve"> </w:t>
            </w:r>
            <w:r>
              <w:rPr>
                <w:w w:val="105"/>
                <w:sz w:val="20"/>
              </w:rPr>
              <w:t>and</w:t>
            </w:r>
            <w:r>
              <w:rPr>
                <w:spacing w:val="-9"/>
                <w:w w:val="105"/>
                <w:sz w:val="20"/>
              </w:rPr>
              <w:t xml:space="preserve"> </w:t>
            </w:r>
            <w:r>
              <w:rPr>
                <w:w w:val="105"/>
                <w:sz w:val="20"/>
              </w:rPr>
              <w:t>Disadvantages.</w:t>
            </w:r>
          </w:p>
        </w:tc>
      </w:tr>
      <w:tr w:rsidR="001567C1">
        <w:trPr>
          <w:trHeight w:val="1068"/>
        </w:trPr>
        <w:tc>
          <w:tcPr>
            <w:tcW w:w="1216" w:type="dxa"/>
          </w:tcPr>
          <w:p w:rsidR="001567C1" w:rsidRDefault="001118C5">
            <w:pPr>
              <w:pStyle w:val="TableParagraph"/>
              <w:spacing w:before="5"/>
              <w:ind w:left="100"/>
              <w:rPr>
                <w:b/>
                <w:sz w:val="20"/>
              </w:rPr>
            </w:pPr>
            <w:r>
              <w:rPr>
                <w:b/>
                <w:w w:val="105"/>
                <w:sz w:val="20"/>
              </w:rPr>
              <w:t>Unit</w:t>
            </w:r>
            <w:r>
              <w:rPr>
                <w:b/>
                <w:spacing w:val="-6"/>
                <w:w w:val="105"/>
                <w:sz w:val="20"/>
              </w:rPr>
              <w:t xml:space="preserve"> </w:t>
            </w:r>
            <w:r>
              <w:rPr>
                <w:b/>
                <w:w w:val="105"/>
                <w:sz w:val="20"/>
              </w:rPr>
              <w:t>IV</w:t>
            </w:r>
          </w:p>
        </w:tc>
        <w:tc>
          <w:tcPr>
            <w:tcW w:w="8367" w:type="dxa"/>
            <w:gridSpan w:val="6"/>
          </w:tcPr>
          <w:p w:rsidR="001567C1" w:rsidRDefault="001118C5">
            <w:pPr>
              <w:pStyle w:val="TableParagraph"/>
              <w:ind w:left="96"/>
              <w:rPr>
                <w:sz w:val="20"/>
              </w:rPr>
            </w:pPr>
            <w:r>
              <w:rPr>
                <w:w w:val="105"/>
                <w:sz w:val="20"/>
              </w:rPr>
              <w:t>Printing:</w:t>
            </w:r>
            <w:r>
              <w:rPr>
                <w:spacing w:val="-9"/>
                <w:w w:val="105"/>
                <w:sz w:val="20"/>
              </w:rPr>
              <w:t xml:space="preserve"> </w:t>
            </w:r>
            <w:r>
              <w:rPr>
                <w:w w:val="105"/>
                <w:sz w:val="20"/>
              </w:rPr>
              <w:t>types,</w:t>
            </w:r>
            <w:r>
              <w:rPr>
                <w:spacing w:val="-8"/>
                <w:w w:val="105"/>
                <w:sz w:val="20"/>
              </w:rPr>
              <w:t xml:space="preserve"> </w:t>
            </w:r>
            <w:r>
              <w:rPr>
                <w:w w:val="105"/>
                <w:sz w:val="20"/>
              </w:rPr>
              <w:t>methods</w:t>
            </w:r>
            <w:r>
              <w:rPr>
                <w:spacing w:val="-9"/>
                <w:w w:val="105"/>
                <w:sz w:val="20"/>
              </w:rPr>
              <w:t xml:space="preserve"> </w:t>
            </w:r>
            <w:r>
              <w:rPr>
                <w:w w:val="105"/>
                <w:sz w:val="20"/>
              </w:rPr>
              <w:t>of</w:t>
            </w:r>
            <w:r>
              <w:rPr>
                <w:spacing w:val="-11"/>
                <w:w w:val="105"/>
                <w:sz w:val="20"/>
              </w:rPr>
              <w:t xml:space="preserve"> </w:t>
            </w:r>
            <w:r>
              <w:rPr>
                <w:w w:val="105"/>
                <w:sz w:val="20"/>
              </w:rPr>
              <w:t>printing,</w:t>
            </w:r>
            <w:r>
              <w:rPr>
                <w:spacing w:val="-9"/>
                <w:w w:val="105"/>
                <w:sz w:val="20"/>
              </w:rPr>
              <w:t xml:space="preserve"> </w:t>
            </w:r>
            <w:r>
              <w:rPr>
                <w:w w:val="105"/>
                <w:sz w:val="20"/>
              </w:rPr>
              <w:t>dye</w:t>
            </w:r>
            <w:r>
              <w:rPr>
                <w:spacing w:val="-8"/>
                <w:w w:val="105"/>
                <w:sz w:val="20"/>
              </w:rPr>
              <w:t xml:space="preserve"> </w:t>
            </w:r>
            <w:r>
              <w:rPr>
                <w:w w:val="105"/>
                <w:sz w:val="20"/>
              </w:rPr>
              <w:t>paste</w:t>
            </w:r>
            <w:r>
              <w:rPr>
                <w:spacing w:val="-8"/>
                <w:w w:val="105"/>
                <w:sz w:val="20"/>
              </w:rPr>
              <w:t xml:space="preserve"> </w:t>
            </w:r>
            <w:r>
              <w:rPr>
                <w:w w:val="105"/>
                <w:sz w:val="20"/>
              </w:rPr>
              <w:t>preparation,</w:t>
            </w:r>
            <w:r>
              <w:rPr>
                <w:spacing w:val="-8"/>
                <w:w w:val="105"/>
                <w:sz w:val="20"/>
              </w:rPr>
              <w:t xml:space="preserve"> </w:t>
            </w:r>
            <w:r>
              <w:rPr>
                <w:w w:val="105"/>
                <w:sz w:val="20"/>
              </w:rPr>
              <w:t>after</w:t>
            </w:r>
            <w:r>
              <w:rPr>
                <w:spacing w:val="-9"/>
                <w:w w:val="105"/>
                <w:sz w:val="20"/>
              </w:rPr>
              <w:t xml:space="preserve"> </w:t>
            </w:r>
            <w:r>
              <w:rPr>
                <w:w w:val="105"/>
                <w:sz w:val="20"/>
              </w:rPr>
              <w:t>treatment.</w:t>
            </w:r>
            <w:r>
              <w:rPr>
                <w:spacing w:val="-8"/>
                <w:w w:val="105"/>
                <w:sz w:val="20"/>
              </w:rPr>
              <w:t xml:space="preserve"> </w:t>
            </w:r>
            <w:r>
              <w:rPr>
                <w:w w:val="105"/>
                <w:sz w:val="20"/>
              </w:rPr>
              <w:t>Direct</w:t>
            </w:r>
            <w:r>
              <w:rPr>
                <w:spacing w:val="-6"/>
                <w:w w:val="105"/>
                <w:sz w:val="20"/>
              </w:rPr>
              <w:t xml:space="preserve"> </w:t>
            </w:r>
            <w:r>
              <w:rPr>
                <w:w w:val="105"/>
                <w:sz w:val="20"/>
              </w:rPr>
              <w:t>printing:</w:t>
            </w:r>
            <w:r>
              <w:rPr>
                <w:spacing w:val="-5"/>
                <w:w w:val="105"/>
                <w:sz w:val="20"/>
              </w:rPr>
              <w:t xml:space="preserve"> </w:t>
            </w:r>
            <w:r>
              <w:rPr>
                <w:w w:val="105"/>
                <w:sz w:val="20"/>
              </w:rPr>
              <w:t>Block,</w:t>
            </w:r>
          </w:p>
          <w:p w:rsidR="001567C1" w:rsidRDefault="001118C5">
            <w:pPr>
              <w:pStyle w:val="TableParagraph"/>
              <w:spacing w:before="8" w:line="350" w:lineRule="atLeast"/>
              <w:ind w:left="96"/>
              <w:rPr>
                <w:sz w:val="20"/>
              </w:rPr>
            </w:pPr>
            <w:r>
              <w:rPr>
                <w:w w:val="105"/>
                <w:sz w:val="20"/>
              </w:rPr>
              <w:t>Stencil,</w:t>
            </w:r>
            <w:r>
              <w:rPr>
                <w:spacing w:val="4"/>
                <w:w w:val="105"/>
                <w:sz w:val="20"/>
              </w:rPr>
              <w:t xml:space="preserve"> </w:t>
            </w:r>
            <w:r>
              <w:rPr>
                <w:w w:val="105"/>
                <w:sz w:val="20"/>
              </w:rPr>
              <w:t>screen,</w:t>
            </w:r>
            <w:r>
              <w:rPr>
                <w:spacing w:val="4"/>
                <w:w w:val="105"/>
                <w:sz w:val="20"/>
              </w:rPr>
              <w:t xml:space="preserve"> </w:t>
            </w:r>
            <w:r>
              <w:rPr>
                <w:w w:val="105"/>
                <w:sz w:val="20"/>
              </w:rPr>
              <w:t>roller</w:t>
            </w:r>
            <w:r>
              <w:rPr>
                <w:spacing w:val="2"/>
                <w:w w:val="105"/>
                <w:sz w:val="20"/>
              </w:rPr>
              <w:t xml:space="preserve"> </w:t>
            </w:r>
            <w:r>
              <w:rPr>
                <w:w w:val="105"/>
                <w:sz w:val="20"/>
              </w:rPr>
              <w:t>printing,</w:t>
            </w:r>
            <w:r>
              <w:rPr>
                <w:spacing w:val="4"/>
                <w:w w:val="105"/>
                <w:sz w:val="20"/>
              </w:rPr>
              <w:t xml:space="preserve"> </w:t>
            </w:r>
            <w:r>
              <w:rPr>
                <w:w w:val="105"/>
                <w:sz w:val="20"/>
              </w:rPr>
              <w:t>duplex</w:t>
            </w:r>
            <w:r>
              <w:rPr>
                <w:spacing w:val="3"/>
                <w:w w:val="105"/>
                <w:sz w:val="20"/>
              </w:rPr>
              <w:t xml:space="preserve"> </w:t>
            </w:r>
            <w:r>
              <w:rPr>
                <w:w w:val="105"/>
                <w:sz w:val="20"/>
              </w:rPr>
              <w:t>printing</w:t>
            </w:r>
            <w:r>
              <w:rPr>
                <w:spacing w:val="2"/>
                <w:w w:val="105"/>
                <w:sz w:val="20"/>
              </w:rPr>
              <w:t xml:space="preserve"> </w:t>
            </w:r>
            <w:r>
              <w:rPr>
                <w:w w:val="105"/>
                <w:sz w:val="20"/>
              </w:rPr>
              <w:t>and</w:t>
            </w:r>
            <w:r>
              <w:rPr>
                <w:spacing w:val="2"/>
                <w:w w:val="105"/>
                <w:sz w:val="20"/>
              </w:rPr>
              <w:t xml:space="preserve"> </w:t>
            </w:r>
            <w:r>
              <w:rPr>
                <w:w w:val="105"/>
                <w:sz w:val="20"/>
              </w:rPr>
              <w:t>transfer</w:t>
            </w:r>
            <w:r>
              <w:rPr>
                <w:spacing w:val="5"/>
                <w:w w:val="105"/>
                <w:sz w:val="20"/>
              </w:rPr>
              <w:t xml:space="preserve"> </w:t>
            </w:r>
            <w:r>
              <w:rPr>
                <w:w w:val="105"/>
                <w:sz w:val="20"/>
              </w:rPr>
              <w:t>printing</w:t>
            </w:r>
            <w:r>
              <w:rPr>
                <w:spacing w:val="1"/>
                <w:w w:val="105"/>
                <w:sz w:val="20"/>
              </w:rPr>
              <w:t xml:space="preserve"> </w:t>
            </w:r>
            <w:r>
              <w:rPr>
                <w:w w:val="105"/>
                <w:sz w:val="20"/>
              </w:rPr>
              <w:t>-</w:t>
            </w:r>
            <w:r>
              <w:rPr>
                <w:spacing w:val="3"/>
                <w:w w:val="105"/>
                <w:sz w:val="20"/>
              </w:rPr>
              <w:t xml:space="preserve"> </w:t>
            </w:r>
            <w:r>
              <w:rPr>
                <w:w w:val="105"/>
                <w:sz w:val="20"/>
              </w:rPr>
              <w:t>Discharge</w:t>
            </w:r>
            <w:r>
              <w:rPr>
                <w:spacing w:val="4"/>
                <w:w w:val="105"/>
                <w:sz w:val="20"/>
              </w:rPr>
              <w:t xml:space="preserve"> </w:t>
            </w:r>
            <w:r>
              <w:rPr>
                <w:w w:val="105"/>
                <w:sz w:val="20"/>
              </w:rPr>
              <w:t>printing</w:t>
            </w:r>
            <w:r>
              <w:rPr>
                <w:spacing w:val="3"/>
                <w:w w:val="105"/>
                <w:sz w:val="20"/>
              </w:rPr>
              <w:t xml:space="preserve"> </w:t>
            </w:r>
            <w:r>
              <w:rPr>
                <w:w w:val="105"/>
                <w:sz w:val="20"/>
              </w:rPr>
              <w:t>-</w:t>
            </w:r>
            <w:r>
              <w:rPr>
                <w:spacing w:val="3"/>
                <w:w w:val="105"/>
                <w:sz w:val="20"/>
              </w:rPr>
              <w:t xml:space="preserve"> </w:t>
            </w:r>
            <w:r>
              <w:rPr>
                <w:w w:val="105"/>
                <w:sz w:val="20"/>
              </w:rPr>
              <w:t>Resist</w:t>
            </w:r>
            <w:r>
              <w:rPr>
                <w:spacing w:val="-49"/>
                <w:w w:val="105"/>
                <w:sz w:val="20"/>
              </w:rPr>
              <w:t xml:space="preserve"> </w:t>
            </w:r>
            <w:r>
              <w:rPr>
                <w:w w:val="105"/>
                <w:sz w:val="20"/>
              </w:rPr>
              <w:t>printing:</w:t>
            </w:r>
            <w:r>
              <w:rPr>
                <w:spacing w:val="-1"/>
                <w:w w:val="105"/>
                <w:sz w:val="20"/>
              </w:rPr>
              <w:t xml:space="preserve"> </w:t>
            </w:r>
            <w:r>
              <w:rPr>
                <w:w w:val="105"/>
                <w:sz w:val="20"/>
              </w:rPr>
              <w:t>Batik, Tie</w:t>
            </w:r>
            <w:r>
              <w:rPr>
                <w:spacing w:val="-5"/>
                <w:w w:val="105"/>
                <w:sz w:val="20"/>
              </w:rPr>
              <w:t xml:space="preserve"> </w:t>
            </w:r>
            <w:r>
              <w:rPr>
                <w:w w:val="105"/>
                <w:sz w:val="20"/>
              </w:rPr>
              <w:t>and</w:t>
            </w:r>
            <w:r>
              <w:rPr>
                <w:spacing w:val="-2"/>
                <w:w w:val="105"/>
                <w:sz w:val="20"/>
              </w:rPr>
              <w:t xml:space="preserve"> </w:t>
            </w:r>
            <w:r>
              <w:rPr>
                <w:w w:val="105"/>
                <w:sz w:val="20"/>
              </w:rPr>
              <w:t>dye</w:t>
            </w:r>
          </w:p>
        </w:tc>
      </w:tr>
      <w:tr w:rsidR="001567C1">
        <w:trPr>
          <w:trHeight w:val="713"/>
        </w:trPr>
        <w:tc>
          <w:tcPr>
            <w:tcW w:w="1216" w:type="dxa"/>
          </w:tcPr>
          <w:p w:rsidR="001567C1" w:rsidRDefault="001118C5">
            <w:pPr>
              <w:pStyle w:val="TableParagraph"/>
              <w:spacing w:before="4"/>
              <w:ind w:left="100"/>
              <w:rPr>
                <w:b/>
                <w:sz w:val="20"/>
              </w:rPr>
            </w:pPr>
            <w:r>
              <w:rPr>
                <w:b/>
                <w:w w:val="105"/>
                <w:sz w:val="20"/>
              </w:rPr>
              <w:t>Unit</w:t>
            </w:r>
            <w:r>
              <w:rPr>
                <w:b/>
                <w:spacing w:val="-6"/>
                <w:w w:val="105"/>
                <w:sz w:val="20"/>
              </w:rPr>
              <w:t xml:space="preserve"> </w:t>
            </w:r>
            <w:r>
              <w:rPr>
                <w:b/>
                <w:w w:val="105"/>
                <w:sz w:val="20"/>
              </w:rPr>
              <w:t>V</w:t>
            </w:r>
          </w:p>
        </w:tc>
        <w:tc>
          <w:tcPr>
            <w:tcW w:w="8367" w:type="dxa"/>
            <w:gridSpan w:val="6"/>
          </w:tcPr>
          <w:p w:rsidR="001567C1" w:rsidRDefault="001118C5">
            <w:pPr>
              <w:pStyle w:val="TableParagraph"/>
              <w:spacing w:line="229" w:lineRule="exact"/>
              <w:ind w:left="96"/>
              <w:rPr>
                <w:sz w:val="20"/>
              </w:rPr>
            </w:pPr>
            <w:r>
              <w:rPr>
                <w:w w:val="105"/>
                <w:sz w:val="20"/>
              </w:rPr>
              <w:t>Finishing-</w:t>
            </w:r>
            <w:r>
              <w:rPr>
                <w:spacing w:val="33"/>
                <w:w w:val="105"/>
                <w:sz w:val="20"/>
              </w:rPr>
              <w:t xml:space="preserve"> </w:t>
            </w:r>
            <w:r>
              <w:rPr>
                <w:w w:val="105"/>
                <w:sz w:val="20"/>
              </w:rPr>
              <w:t>objectives</w:t>
            </w:r>
            <w:r>
              <w:rPr>
                <w:spacing w:val="33"/>
                <w:w w:val="105"/>
                <w:sz w:val="20"/>
              </w:rPr>
              <w:t xml:space="preserve"> </w:t>
            </w:r>
            <w:r>
              <w:rPr>
                <w:w w:val="105"/>
                <w:sz w:val="20"/>
              </w:rPr>
              <w:t>of</w:t>
            </w:r>
            <w:r>
              <w:rPr>
                <w:spacing w:val="35"/>
                <w:w w:val="105"/>
                <w:sz w:val="20"/>
              </w:rPr>
              <w:t xml:space="preserve"> </w:t>
            </w:r>
            <w:r>
              <w:rPr>
                <w:w w:val="105"/>
                <w:sz w:val="20"/>
              </w:rPr>
              <w:t>finishing,</w:t>
            </w:r>
            <w:r>
              <w:rPr>
                <w:spacing w:val="36"/>
                <w:w w:val="105"/>
                <w:sz w:val="20"/>
              </w:rPr>
              <w:t xml:space="preserve"> </w:t>
            </w:r>
            <w:r>
              <w:rPr>
                <w:w w:val="105"/>
                <w:sz w:val="20"/>
              </w:rPr>
              <w:t>temporary</w:t>
            </w:r>
            <w:r>
              <w:rPr>
                <w:spacing w:val="35"/>
                <w:w w:val="105"/>
                <w:sz w:val="20"/>
              </w:rPr>
              <w:t xml:space="preserve"> </w:t>
            </w:r>
            <w:r>
              <w:rPr>
                <w:w w:val="105"/>
                <w:sz w:val="20"/>
              </w:rPr>
              <w:t>and</w:t>
            </w:r>
            <w:r>
              <w:rPr>
                <w:spacing w:val="36"/>
                <w:w w:val="105"/>
                <w:sz w:val="20"/>
              </w:rPr>
              <w:t xml:space="preserve"> </w:t>
            </w:r>
            <w:r>
              <w:rPr>
                <w:w w:val="105"/>
                <w:sz w:val="20"/>
              </w:rPr>
              <w:t>permanent</w:t>
            </w:r>
            <w:r>
              <w:rPr>
                <w:spacing w:val="36"/>
                <w:w w:val="105"/>
                <w:sz w:val="20"/>
              </w:rPr>
              <w:t xml:space="preserve"> </w:t>
            </w:r>
            <w:r>
              <w:rPr>
                <w:w w:val="105"/>
                <w:sz w:val="20"/>
              </w:rPr>
              <w:t>finish.</w:t>
            </w:r>
            <w:r>
              <w:rPr>
                <w:spacing w:val="36"/>
                <w:w w:val="105"/>
                <w:sz w:val="20"/>
              </w:rPr>
              <w:t xml:space="preserve"> </w:t>
            </w:r>
            <w:r>
              <w:rPr>
                <w:w w:val="105"/>
                <w:sz w:val="20"/>
              </w:rPr>
              <w:t>Methods</w:t>
            </w:r>
            <w:r>
              <w:rPr>
                <w:spacing w:val="36"/>
                <w:w w:val="105"/>
                <w:sz w:val="20"/>
              </w:rPr>
              <w:t xml:space="preserve"> </w:t>
            </w:r>
            <w:r>
              <w:rPr>
                <w:w w:val="105"/>
                <w:sz w:val="20"/>
              </w:rPr>
              <w:t>–</w:t>
            </w:r>
            <w:r>
              <w:rPr>
                <w:spacing w:val="37"/>
                <w:w w:val="105"/>
                <w:sz w:val="20"/>
              </w:rPr>
              <w:t xml:space="preserve"> </w:t>
            </w:r>
            <w:r>
              <w:rPr>
                <w:w w:val="105"/>
                <w:sz w:val="20"/>
              </w:rPr>
              <w:t>chemical</w:t>
            </w:r>
            <w:r>
              <w:rPr>
                <w:spacing w:val="36"/>
                <w:w w:val="105"/>
                <w:sz w:val="20"/>
              </w:rPr>
              <w:t xml:space="preserve"> </w:t>
            </w:r>
            <w:r>
              <w:rPr>
                <w:w w:val="105"/>
                <w:sz w:val="20"/>
              </w:rPr>
              <w:t>and</w:t>
            </w:r>
          </w:p>
          <w:p w:rsidR="001567C1" w:rsidRDefault="001118C5">
            <w:pPr>
              <w:pStyle w:val="TableParagraph"/>
              <w:spacing w:before="130"/>
              <w:ind w:left="96"/>
              <w:rPr>
                <w:sz w:val="20"/>
              </w:rPr>
            </w:pPr>
            <w:r>
              <w:rPr>
                <w:spacing w:val="-1"/>
                <w:w w:val="105"/>
                <w:sz w:val="20"/>
              </w:rPr>
              <w:t>mechanical</w:t>
            </w:r>
            <w:r>
              <w:rPr>
                <w:spacing w:val="-9"/>
                <w:w w:val="105"/>
                <w:sz w:val="20"/>
              </w:rPr>
              <w:t xml:space="preserve"> </w:t>
            </w:r>
            <w:r>
              <w:rPr>
                <w:spacing w:val="-1"/>
                <w:w w:val="105"/>
                <w:sz w:val="20"/>
              </w:rPr>
              <w:t>finish.</w:t>
            </w:r>
            <w:r>
              <w:rPr>
                <w:spacing w:val="-11"/>
                <w:w w:val="105"/>
                <w:sz w:val="20"/>
              </w:rPr>
              <w:t xml:space="preserve"> </w:t>
            </w:r>
            <w:r>
              <w:rPr>
                <w:spacing w:val="-1"/>
                <w:w w:val="105"/>
                <w:sz w:val="20"/>
              </w:rPr>
              <w:t>Calendaring,</w:t>
            </w:r>
            <w:r>
              <w:rPr>
                <w:spacing w:val="-11"/>
                <w:w w:val="105"/>
                <w:sz w:val="20"/>
              </w:rPr>
              <w:t xml:space="preserve"> </w:t>
            </w:r>
            <w:r>
              <w:rPr>
                <w:w w:val="105"/>
                <w:sz w:val="20"/>
              </w:rPr>
              <w:t>tentering</w:t>
            </w:r>
            <w:r>
              <w:rPr>
                <w:spacing w:val="-13"/>
                <w:w w:val="105"/>
                <w:sz w:val="20"/>
              </w:rPr>
              <w:t xml:space="preserve"> </w:t>
            </w:r>
            <w:r>
              <w:rPr>
                <w:w w:val="105"/>
                <w:sz w:val="20"/>
              </w:rPr>
              <w:t>and</w:t>
            </w:r>
            <w:r>
              <w:rPr>
                <w:spacing w:val="-9"/>
                <w:w w:val="105"/>
                <w:sz w:val="20"/>
              </w:rPr>
              <w:t xml:space="preserve"> </w:t>
            </w:r>
            <w:r>
              <w:rPr>
                <w:w w:val="105"/>
                <w:sz w:val="20"/>
              </w:rPr>
              <w:t>stiffening.</w:t>
            </w:r>
          </w:p>
        </w:tc>
      </w:tr>
      <w:tr w:rsidR="001567C1">
        <w:trPr>
          <w:trHeight w:val="2581"/>
        </w:trPr>
        <w:tc>
          <w:tcPr>
            <w:tcW w:w="9583" w:type="dxa"/>
            <w:gridSpan w:val="7"/>
          </w:tcPr>
          <w:p w:rsidR="001567C1" w:rsidRDefault="001118C5">
            <w:pPr>
              <w:pStyle w:val="TableParagraph"/>
              <w:ind w:left="100"/>
              <w:rPr>
                <w:b/>
                <w:sz w:val="20"/>
              </w:rPr>
            </w:pPr>
            <w:r>
              <w:rPr>
                <w:b/>
                <w:w w:val="105"/>
                <w:sz w:val="20"/>
              </w:rPr>
              <w:t>ReferenceandTextBooks:-</w:t>
            </w:r>
          </w:p>
          <w:p w:rsidR="001567C1" w:rsidRDefault="001118C5">
            <w:pPr>
              <w:pStyle w:val="TableParagraph"/>
              <w:spacing w:before="8"/>
              <w:ind w:left="204"/>
              <w:rPr>
                <w:sz w:val="20"/>
              </w:rPr>
            </w:pPr>
            <w:r>
              <w:rPr>
                <w:spacing w:val="-1"/>
                <w:w w:val="105"/>
                <w:sz w:val="20"/>
              </w:rPr>
              <w:t>Uddin,</w:t>
            </w:r>
            <w:r>
              <w:rPr>
                <w:spacing w:val="-9"/>
                <w:w w:val="105"/>
                <w:sz w:val="20"/>
              </w:rPr>
              <w:t xml:space="preserve"> </w:t>
            </w:r>
            <w:r>
              <w:rPr>
                <w:spacing w:val="-1"/>
                <w:w w:val="105"/>
                <w:sz w:val="20"/>
              </w:rPr>
              <w:t>F.</w:t>
            </w:r>
            <w:r>
              <w:rPr>
                <w:spacing w:val="-7"/>
                <w:w w:val="105"/>
                <w:sz w:val="20"/>
              </w:rPr>
              <w:t xml:space="preserve"> </w:t>
            </w:r>
            <w:r>
              <w:rPr>
                <w:spacing w:val="-1"/>
                <w:w w:val="105"/>
                <w:sz w:val="20"/>
              </w:rPr>
              <w:t>(2019).</w:t>
            </w:r>
            <w:r>
              <w:rPr>
                <w:spacing w:val="-9"/>
                <w:w w:val="105"/>
                <w:sz w:val="20"/>
              </w:rPr>
              <w:t xml:space="preserve"> </w:t>
            </w:r>
            <w:r>
              <w:rPr>
                <w:spacing w:val="-1"/>
                <w:w w:val="105"/>
                <w:sz w:val="20"/>
              </w:rPr>
              <w:t>Introductory</w:t>
            </w:r>
            <w:r>
              <w:rPr>
                <w:spacing w:val="-12"/>
                <w:w w:val="105"/>
                <w:sz w:val="20"/>
              </w:rPr>
              <w:t xml:space="preserve"> </w:t>
            </w:r>
            <w:r>
              <w:rPr>
                <w:spacing w:val="-1"/>
                <w:w w:val="105"/>
                <w:sz w:val="20"/>
              </w:rPr>
              <w:t>chapter:</w:t>
            </w:r>
            <w:r>
              <w:rPr>
                <w:spacing w:val="-7"/>
                <w:w w:val="105"/>
                <w:sz w:val="20"/>
              </w:rPr>
              <w:t xml:space="preserve"> </w:t>
            </w:r>
            <w:r>
              <w:rPr>
                <w:spacing w:val="-1"/>
                <w:w w:val="105"/>
                <w:sz w:val="20"/>
              </w:rPr>
              <w:t>textile</w:t>
            </w:r>
            <w:r>
              <w:rPr>
                <w:spacing w:val="-11"/>
                <w:w w:val="105"/>
                <w:sz w:val="20"/>
              </w:rPr>
              <w:t xml:space="preserve"> </w:t>
            </w:r>
            <w:r>
              <w:rPr>
                <w:spacing w:val="-1"/>
                <w:w w:val="105"/>
                <w:sz w:val="20"/>
              </w:rPr>
              <w:t>manufacturing</w:t>
            </w:r>
            <w:r>
              <w:rPr>
                <w:spacing w:val="-10"/>
                <w:w w:val="105"/>
                <w:sz w:val="20"/>
              </w:rPr>
              <w:t xml:space="preserve"> </w:t>
            </w:r>
            <w:r>
              <w:rPr>
                <w:spacing w:val="-1"/>
                <w:w w:val="105"/>
                <w:sz w:val="20"/>
              </w:rPr>
              <w:t>processes.</w:t>
            </w:r>
            <w:r>
              <w:rPr>
                <w:spacing w:val="-9"/>
                <w:w w:val="105"/>
                <w:sz w:val="20"/>
              </w:rPr>
              <w:t xml:space="preserve"> </w:t>
            </w:r>
            <w:r>
              <w:rPr>
                <w:w w:val="105"/>
                <w:sz w:val="20"/>
              </w:rPr>
              <w:t>In</w:t>
            </w:r>
            <w:r>
              <w:rPr>
                <w:spacing w:val="-3"/>
                <w:w w:val="105"/>
                <w:sz w:val="20"/>
              </w:rPr>
              <w:t xml:space="preserve"> </w:t>
            </w:r>
            <w:r>
              <w:rPr>
                <w:i/>
                <w:w w:val="105"/>
                <w:sz w:val="20"/>
              </w:rPr>
              <w:t>Textile</w:t>
            </w:r>
            <w:r>
              <w:rPr>
                <w:i/>
                <w:spacing w:val="-9"/>
                <w:w w:val="105"/>
                <w:sz w:val="20"/>
              </w:rPr>
              <w:t xml:space="preserve"> </w:t>
            </w:r>
            <w:r>
              <w:rPr>
                <w:i/>
                <w:w w:val="105"/>
                <w:sz w:val="20"/>
              </w:rPr>
              <w:t>manufacturing</w:t>
            </w:r>
            <w:r>
              <w:rPr>
                <w:i/>
                <w:spacing w:val="-8"/>
                <w:w w:val="105"/>
                <w:sz w:val="20"/>
              </w:rPr>
              <w:t xml:space="preserve"> </w:t>
            </w:r>
            <w:r>
              <w:rPr>
                <w:i/>
                <w:w w:val="105"/>
                <w:sz w:val="20"/>
              </w:rPr>
              <w:t>processes</w:t>
            </w:r>
            <w:r>
              <w:rPr>
                <w:w w:val="105"/>
                <w:sz w:val="20"/>
              </w:rPr>
              <w:t>.</w:t>
            </w:r>
          </w:p>
          <w:p w:rsidR="001567C1" w:rsidRDefault="001118C5">
            <w:pPr>
              <w:pStyle w:val="TableParagraph"/>
              <w:spacing w:before="5"/>
              <w:ind w:left="777"/>
              <w:rPr>
                <w:sz w:val="20"/>
              </w:rPr>
            </w:pPr>
            <w:r>
              <w:rPr>
                <w:w w:val="105"/>
                <w:sz w:val="20"/>
              </w:rPr>
              <w:t>IntechOpen.</w:t>
            </w:r>
          </w:p>
          <w:p w:rsidR="001567C1" w:rsidRDefault="001118C5">
            <w:pPr>
              <w:pStyle w:val="TableParagraph"/>
              <w:spacing w:before="3" w:line="244" w:lineRule="auto"/>
              <w:ind w:left="777" w:right="178" w:hanging="574"/>
              <w:rPr>
                <w:sz w:val="20"/>
              </w:rPr>
            </w:pPr>
            <w:r>
              <w:rPr>
                <w:spacing w:val="-1"/>
                <w:w w:val="105"/>
                <w:sz w:val="20"/>
              </w:rPr>
              <w:t>Muthu,</w:t>
            </w:r>
            <w:r>
              <w:rPr>
                <w:spacing w:val="-7"/>
                <w:w w:val="105"/>
                <w:sz w:val="20"/>
              </w:rPr>
              <w:t xml:space="preserve"> </w:t>
            </w:r>
            <w:r>
              <w:rPr>
                <w:spacing w:val="-1"/>
                <w:w w:val="105"/>
                <w:sz w:val="20"/>
              </w:rPr>
              <w:t>S.</w:t>
            </w:r>
            <w:r>
              <w:rPr>
                <w:spacing w:val="-8"/>
                <w:w w:val="105"/>
                <w:sz w:val="20"/>
              </w:rPr>
              <w:t xml:space="preserve"> </w:t>
            </w:r>
            <w:r>
              <w:rPr>
                <w:spacing w:val="-1"/>
                <w:w w:val="105"/>
                <w:sz w:val="20"/>
              </w:rPr>
              <w:t>S.</w:t>
            </w:r>
            <w:r>
              <w:rPr>
                <w:spacing w:val="-10"/>
                <w:w w:val="105"/>
                <w:sz w:val="20"/>
              </w:rPr>
              <w:t xml:space="preserve"> </w:t>
            </w:r>
            <w:r>
              <w:rPr>
                <w:spacing w:val="-1"/>
                <w:w w:val="105"/>
                <w:sz w:val="20"/>
              </w:rPr>
              <w:t>(Ed.).</w:t>
            </w:r>
            <w:r>
              <w:rPr>
                <w:spacing w:val="-11"/>
                <w:w w:val="105"/>
                <w:sz w:val="20"/>
              </w:rPr>
              <w:t xml:space="preserve"> </w:t>
            </w:r>
            <w:r>
              <w:rPr>
                <w:spacing w:val="-1"/>
                <w:w w:val="105"/>
                <w:sz w:val="20"/>
              </w:rPr>
              <w:t>(2018).</w:t>
            </w:r>
            <w:r>
              <w:rPr>
                <w:spacing w:val="-4"/>
                <w:w w:val="105"/>
                <w:sz w:val="20"/>
              </w:rPr>
              <w:t xml:space="preserve"> </w:t>
            </w:r>
            <w:r>
              <w:rPr>
                <w:i/>
                <w:spacing w:val="-1"/>
                <w:w w:val="105"/>
                <w:sz w:val="20"/>
              </w:rPr>
              <w:t>Circular</w:t>
            </w:r>
            <w:r>
              <w:rPr>
                <w:i/>
                <w:spacing w:val="-10"/>
                <w:w w:val="105"/>
                <w:sz w:val="20"/>
              </w:rPr>
              <w:t xml:space="preserve"> </w:t>
            </w:r>
            <w:r>
              <w:rPr>
                <w:i/>
                <w:spacing w:val="-1"/>
                <w:w w:val="105"/>
                <w:sz w:val="20"/>
              </w:rPr>
              <w:t>Economy</w:t>
            </w:r>
            <w:r>
              <w:rPr>
                <w:i/>
                <w:spacing w:val="-8"/>
                <w:w w:val="105"/>
                <w:sz w:val="20"/>
              </w:rPr>
              <w:t xml:space="preserve"> </w:t>
            </w:r>
            <w:r>
              <w:rPr>
                <w:i/>
                <w:spacing w:val="-1"/>
                <w:w w:val="105"/>
                <w:sz w:val="20"/>
              </w:rPr>
              <w:t>in</w:t>
            </w:r>
            <w:r>
              <w:rPr>
                <w:i/>
                <w:spacing w:val="-8"/>
                <w:w w:val="105"/>
                <w:sz w:val="20"/>
              </w:rPr>
              <w:t xml:space="preserve"> </w:t>
            </w:r>
            <w:r>
              <w:rPr>
                <w:i/>
                <w:spacing w:val="-1"/>
                <w:w w:val="105"/>
                <w:sz w:val="20"/>
              </w:rPr>
              <w:t>Textiles</w:t>
            </w:r>
            <w:r>
              <w:rPr>
                <w:i/>
                <w:spacing w:val="-10"/>
                <w:w w:val="105"/>
                <w:sz w:val="20"/>
              </w:rPr>
              <w:t xml:space="preserve"> </w:t>
            </w:r>
            <w:r>
              <w:rPr>
                <w:i/>
                <w:w w:val="105"/>
                <w:sz w:val="20"/>
              </w:rPr>
              <w:t>and</w:t>
            </w:r>
            <w:r>
              <w:rPr>
                <w:i/>
                <w:spacing w:val="-8"/>
                <w:w w:val="105"/>
                <w:sz w:val="20"/>
              </w:rPr>
              <w:t xml:space="preserve"> </w:t>
            </w:r>
            <w:r>
              <w:rPr>
                <w:i/>
                <w:w w:val="105"/>
                <w:sz w:val="20"/>
              </w:rPr>
              <w:t>Apparel:</w:t>
            </w:r>
            <w:r>
              <w:rPr>
                <w:i/>
                <w:spacing w:val="-6"/>
                <w:w w:val="105"/>
                <w:sz w:val="20"/>
              </w:rPr>
              <w:t xml:space="preserve"> </w:t>
            </w:r>
            <w:r>
              <w:rPr>
                <w:i/>
                <w:w w:val="105"/>
                <w:sz w:val="20"/>
              </w:rPr>
              <w:t>Processing,</w:t>
            </w:r>
            <w:r>
              <w:rPr>
                <w:i/>
                <w:spacing w:val="-9"/>
                <w:w w:val="105"/>
                <w:sz w:val="20"/>
              </w:rPr>
              <w:t xml:space="preserve"> </w:t>
            </w:r>
            <w:r>
              <w:rPr>
                <w:i/>
                <w:w w:val="105"/>
                <w:sz w:val="20"/>
              </w:rPr>
              <w:t>Manufacturing,</w:t>
            </w:r>
            <w:r>
              <w:rPr>
                <w:i/>
                <w:spacing w:val="-9"/>
                <w:w w:val="105"/>
                <w:sz w:val="20"/>
              </w:rPr>
              <w:t xml:space="preserve"> </w:t>
            </w:r>
            <w:r>
              <w:rPr>
                <w:i/>
                <w:w w:val="105"/>
                <w:sz w:val="20"/>
              </w:rPr>
              <w:t>and</w:t>
            </w:r>
            <w:r>
              <w:rPr>
                <w:i/>
                <w:spacing w:val="-50"/>
                <w:w w:val="105"/>
                <w:sz w:val="20"/>
              </w:rPr>
              <w:t xml:space="preserve"> </w:t>
            </w:r>
            <w:r>
              <w:rPr>
                <w:i/>
                <w:w w:val="105"/>
                <w:sz w:val="20"/>
              </w:rPr>
              <w:t>Design</w:t>
            </w:r>
            <w:r>
              <w:rPr>
                <w:w w:val="105"/>
                <w:sz w:val="20"/>
              </w:rPr>
              <w:t>.</w:t>
            </w:r>
            <w:r>
              <w:rPr>
                <w:spacing w:val="-2"/>
                <w:w w:val="105"/>
                <w:sz w:val="20"/>
              </w:rPr>
              <w:t xml:space="preserve"> </w:t>
            </w:r>
            <w:r>
              <w:rPr>
                <w:w w:val="105"/>
                <w:sz w:val="20"/>
              </w:rPr>
              <w:t>Woodhead</w:t>
            </w:r>
            <w:r>
              <w:rPr>
                <w:spacing w:val="-2"/>
                <w:w w:val="105"/>
                <w:sz w:val="20"/>
              </w:rPr>
              <w:t xml:space="preserve"> </w:t>
            </w:r>
            <w:r>
              <w:rPr>
                <w:w w:val="105"/>
                <w:sz w:val="20"/>
              </w:rPr>
              <w:t>publishing.</w:t>
            </w:r>
          </w:p>
          <w:p w:rsidR="001567C1" w:rsidRDefault="001118C5">
            <w:pPr>
              <w:pStyle w:val="TableParagraph"/>
              <w:spacing w:before="1"/>
              <w:ind w:left="204"/>
              <w:rPr>
                <w:sz w:val="20"/>
              </w:rPr>
            </w:pPr>
            <w:r>
              <w:rPr>
                <w:w w:val="105"/>
                <w:sz w:val="20"/>
              </w:rPr>
              <w:t>Mahapatra,</w:t>
            </w:r>
            <w:r>
              <w:rPr>
                <w:spacing w:val="-13"/>
                <w:w w:val="105"/>
                <w:sz w:val="20"/>
              </w:rPr>
              <w:t xml:space="preserve"> </w:t>
            </w:r>
            <w:r>
              <w:rPr>
                <w:w w:val="105"/>
                <w:sz w:val="20"/>
              </w:rPr>
              <w:t>N.</w:t>
            </w:r>
            <w:r>
              <w:rPr>
                <w:spacing w:val="-10"/>
                <w:w w:val="105"/>
                <w:sz w:val="20"/>
              </w:rPr>
              <w:t xml:space="preserve"> </w:t>
            </w:r>
            <w:r>
              <w:rPr>
                <w:w w:val="105"/>
                <w:sz w:val="20"/>
              </w:rPr>
              <w:t>(2018).</w:t>
            </w:r>
            <w:r>
              <w:rPr>
                <w:spacing w:val="-10"/>
                <w:w w:val="105"/>
                <w:sz w:val="20"/>
              </w:rPr>
              <w:t xml:space="preserve"> </w:t>
            </w:r>
            <w:r>
              <w:rPr>
                <w:w w:val="105"/>
                <w:sz w:val="20"/>
              </w:rPr>
              <w:t>Textile</w:t>
            </w:r>
            <w:r>
              <w:rPr>
                <w:spacing w:val="-10"/>
                <w:w w:val="105"/>
                <w:sz w:val="20"/>
              </w:rPr>
              <w:t xml:space="preserve"> </w:t>
            </w:r>
            <w:r>
              <w:rPr>
                <w:w w:val="105"/>
                <w:sz w:val="20"/>
              </w:rPr>
              <w:t>Dyes.</w:t>
            </w:r>
            <w:r>
              <w:rPr>
                <w:spacing w:val="-4"/>
                <w:w w:val="105"/>
                <w:sz w:val="20"/>
              </w:rPr>
              <w:t xml:space="preserve"> </w:t>
            </w:r>
            <w:r>
              <w:rPr>
                <w:i/>
                <w:w w:val="105"/>
                <w:sz w:val="20"/>
              </w:rPr>
              <w:t>Journal</w:t>
            </w:r>
            <w:r>
              <w:rPr>
                <w:i/>
                <w:spacing w:val="-9"/>
                <w:w w:val="105"/>
                <w:sz w:val="20"/>
              </w:rPr>
              <w:t xml:space="preserve"> </w:t>
            </w:r>
            <w:r>
              <w:rPr>
                <w:i/>
                <w:w w:val="105"/>
                <w:sz w:val="20"/>
              </w:rPr>
              <w:t>of</w:t>
            </w:r>
            <w:r>
              <w:rPr>
                <w:i/>
                <w:spacing w:val="-11"/>
                <w:w w:val="105"/>
                <w:sz w:val="20"/>
              </w:rPr>
              <w:t xml:space="preserve"> </w:t>
            </w:r>
            <w:r>
              <w:rPr>
                <w:i/>
                <w:w w:val="105"/>
                <w:sz w:val="20"/>
              </w:rPr>
              <w:t>Textile</w:t>
            </w:r>
            <w:r>
              <w:rPr>
                <w:i/>
                <w:spacing w:val="-11"/>
                <w:w w:val="105"/>
                <w:sz w:val="20"/>
              </w:rPr>
              <w:t xml:space="preserve"> </w:t>
            </w:r>
            <w:r>
              <w:rPr>
                <w:i/>
                <w:w w:val="105"/>
                <w:sz w:val="20"/>
              </w:rPr>
              <w:t>and</w:t>
            </w:r>
            <w:r>
              <w:rPr>
                <w:i/>
                <w:spacing w:val="-12"/>
                <w:w w:val="105"/>
                <w:sz w:val="20"/>
              </w:rPr>
              <w:t xml:space="preserve"> </w:t>
            </w:r>
            <w:r>
              <w:rPr>
                <w:i/>
                <w:w w:val="105"/>
                <w:sz w:val="20"/>
              </w:rPr>
              <w:t>Clothing</w:t>
            </w:r>
            <w:r>
              <w:rPr>
                <w:i/>
                <w:spacing w:val="-11"/>
                <w:w w:val="105"/>
                <w:sz w:val="20"/>
              </w:rPr>
              <w:t xml:space="preserve"> </w:t>
            </w:r>
            <w:r>
              <w:rPr>
                <w:i/>
                <w:w w:val="105"/>
                <w:sz w:val="20"/>
              </w:rPr>
              <w:t>Science</w:t>
            </w:r>
            <w:r>
              <w:rPr>
                <w:w w:val="105"/>
                <w:sz w:val="20"/>
              </w:rPr>
              <w:t>,</w:t>
            </w:r>
            <w:r>
              <w:rPr>
                <w:spacing w:val="-10"/>
                <w:w w:val="105"/>
                <w:sz w:val="20"/>
              </w:rPr>
              <w:t xml:space="preserve"> </w:t>
            </w:r>
            <w:r>
              <w:rPr>
                <w:i/>
                <w:w w:val="105"/>
                <w:sz w:val="20"/>
              </w:rPr>
              <w:t>1</w:t>
            </w:r>
            <w:r>
              <w:rPr>
                <w:w w:val="105"/>
                <w:sz w:val="20"/>
              </w:rPr>
              <w:t>(1),</w:t>
            </w:r>
            <w:r>
              <w:rPr>
                <w:spacing w:val="-11"/>
                <w:w w:val="105"/>
                <w:sz w:val="20"/>
              </w:rPr>
              <w:t xml:space="preserve"> </w:t>
            </w:r>
            <w:r>
              <w:rPr>
                <w:w w:val="105"/>
                <w:sz w:val="20"/>
              </w:rPr>
              <w:t>01-02.</w:t>
            </w:r>
          </w:p>
          <w:p w:rsidR="001567C1" w:rsidRDefault="001118C5">
            <w:pPr>
              <w:pStyle w:val="TableParagraph"/>
              <w:spacing w:before="5" w:line="244" w:lineRule="auto"/>
              <w:ind w:left="777" w:hanging="574"/>
              <w:rPr>
                <w:sz w:val="20"/>
              </w:rPr>
            </w:pPr>
            <w:r>
              <w:rPr>
                <w:w w:val="105"/>
                <w:sz w:val="20"/>
              </w:rPr>
              <w:t>Panda,</w:t>
            </w:r>
            <w:r>
              <w:rPr>
                <w:spacing w:val="-10"/>
                <w:w w:val="105"/>
                <w:sz w:val="20"/>
              </w:rPr>
              <w:t xml:space="preserve"> </w:t>
            </w:r>
            <w:r>
              <w:rPr>
                <w:w w:val="105"/>
                <w:sz w:val="20"/>
              </w:rPr>
              <w:t>H.</w:t>
            </w:r>
            <w:r>
              <w:rPr>
                <w:spacing w:val="-12"/>
                <w:w w:val="105"/>
                <w:sz w:val="20"/>
              </w:rPr>
              <w:t xml:space="preserve"> </w:t>
            </w:r>
            <w:r>
              <w:rPr>
                <w:w w:val="105"/>
                <w:sz w:val="20"/>
              </w:rPr>
              <w:t>(2013).</w:t>
            </w:r>
            <w:r>
              <w:rPr>
                <w:spacing w:val="-7"/>
                <w:w w:val="105"/>
                <w:sz w:val="20"/>
              </w:rPr>
              <w:t xml:space="preserve"> </w:t>
            </w:r>
            <w:r>
              <w:rPr>
                <w:i/>
                <w:w w:val="105"/>
                <w:sz w:val="20"/>
              </w:rPr>
              <w:t>A</w:t>
            </w:r>
            <w:r>
              <w:rPr>
                <w:i/>
                <w:spacing w:val="-10"/>
                <w:w w:val="105"/>
                <w:sz w:val="20"/>
              </w:rPr>
              <w:t xml:space="preserve"> </w:t>
            </w:r>
            <w:r>
              <w:rPr>
                <w:i/>
                <w:w w:val="105"/>
                <w:sz w:val="20"/>
              </w:rPr>
              <w:t>concise</w:t>
            </w:r>
            <w:r>
              <w:rPr>
                <w:i/>
                <w:spacing w:val="-11"/>
                <w:w w:val="105"/>
                <w:sz w:val="20"/>
              </w:rPr>
              <w:t xml:space="preserve"> </w:t>
            </w:r>
            <w:r>
              <w:rPr>
                <w:i/>
                <w:w w:val="105"/>
                <w:sz w:val="20"/>
              </w:rPr>
              <w:t>guide</w:t>
            </w:r>
            <w:r>
              <w:rPr>
                <w:i/>
                <w:spacing w:val="-10"/>
                <w:w w:val="105"/>
                <w:sz w:val="20"/>
              </w:rPr>
              <w:t xml:space="preserve"> </w:t>
            </w:r>
            <w:r>
              <w:rPr>
                <w:i/>
                <w:w w:val="105"/>
                <w:sz w:val="20"/>
              </w:rPr>
              <w:t>on</w:t>
            </w:r>
            <w:r>
              <w:rPr>
                <w:i/>
                <w:spacing w:val="-8"/>
                <w:w w:val="105"/>
                <w:sz w:val="20"/>
              </w:rPr>
              <w:t xml:space="preserve"> </w:t>
            </w:r>
            <w:r>
              <w:rPr>
                <w:i/>
                <w:w w:val="105"/>
                <w:sz w:val="20"/>
              </w:rPr>
              <w:t>textile</w:t>
            </w:r>
            <w:r>
              <w:rPr>
                <w:i/>
                <w:spacing w:val="-13"/>
                <w:w w:val="105"/>
                <w:sz w:val="20"/>
              </w:rPr>
              <w:t xml:space="preserve"> </w:t>
            </w:r>
            <w:r>
              <w:rPr>
                <w:i/>
                <w:w w:val="105"/>
                <w:sz w:val="20"/>
              </w:rPr>
              <w:t>dyes,</w:t>
            </w:r>
            <w:r>
              <w:rPr>
                <w:i/>
                <w:spacing w:val="-10"/>
                <w:w w:val="105"/>
                <w:sz w:val="20"/>
              </w:rPr>
              <w:t xml:space="preserve"> </w:t>
            </w:r>
            <w:r>
              <w:rPr>
                <w:i/>
                <w:w w:val="105"/>
                <w:sz w:val="20"/>
              </w:rPr>
              <w:t>pigments</w:t>
            </w:r>
            <w:r>
              <w:rPr>
                <w:i/>
                <w:spacing w:val="-11"/>
                <w:w w:val="105"/>
                <w:sz w:val="20"/>
              </w:rPr>
              <w:t xml:space="preserve"> </w:t>
            </w:r>
            <w:r>
              <w:rPr>
                <w:i/>
                <w:w w:val="105"/>
                <w:sz w:val="20"/>
              </w:rPr>
              <w:t>and</w:t>
            </w:r>
            <w:r>
              <w:rPr>
                <w:i/>
                <w:spacing w:val="-12"/>
                <w:w w:val="105"/>
                <w:sz w:val="20"/>
              </w:rPr>
              <w:t xml:space="preserve"> </w:t>
            </w:r>
            <w:r>
              <w:rPr>
                <w:i/>
                <w:w w:val="105"/>
                <w:sz w:val="20"/>
              </w:rPr>
              <w:t>dye</w:t>
            </w:r>
            <w:r>
              <w:rPr>
                <w:i/>
                <w:spacing w:val="-10"/>
                <w:w w:val="105"/>
                <w:sz w:val="20"/>
              </w:rPr>
              <w:t xml:space="preserve"> </w:t>
            </w:r>
            <w:r>
              <w:rPr>
                <w:i/>
                <w:w w:val="105"/>
                <w:sz w:val="20"/>
              </w:rPr>
              <w:t>intermediates</w:t>
            </w:r>
            <w:r>
              <w:rPr>
                <w:i/>
                <w:spacing w:val="-11"/>
                <w:w w:val="105"/>
                <w:sz w:val="20"/>
              </w:rPr>
              <w:t xml:space="preserve"> </w:t>
            </w:r>
            <w:r>
              <w:rPr>
                <w:i/>
                <w:w w:val="105"/>
                <w:sz w:val="20"/>
              </w:rPr>
              <w:t>with</w:t>
            </w:r>
            <w:r>
              <w:rPr>
                <w:i/>
                <w:spacing w:val="-10"/>
                <w:w w:val="105"/>
                <w:sz w:val="20"/>
              </w:rPr>
              <w:t xml:space="preserve"> </w:t>
            </w:r>
            <w:r>
              <w:rPr>
                <w:i/>
                <w:w w:val="105"/>
                <w:sz w:val="20"/>
              </w:rPr>
              <w:t>textile</w:t>
            </w:r>
            <w:r>
              <w:rPr>
                <w:i/>
                <w:spacing w:val="-12"/>
                <w:w w:val="105"/>
                <w:sz w:val="20"/>
              </w:rPr>
              <w:t xml:space="preserve"> </w:t>
            </w:r>
            <w:r>
              <w:rPr>
                <w:i/>
                <w:w w:val="105"/>
                <w:sz w:val="20"/>
              </w:rPr>
              <w:t>printing</w:t>
            </w:r>
            <w:r>
              <w:rPr>
                <w:i/>
                <w:spacing w:val="-49"/>
                <w:w w:val="105"/>
                <w:sz w:val="20"/>
              </w:rPr>
              <w:t xml:space="preserve"> </w:t>
            </w:r>
            <w:r>
              <w:rPr>
                <w:i/>
                <w:w w:val="105"/>
                <w:sz w:val="20"/>
              </w:rPr>
              <w:t>technology</w:t>
            </w:r>
            <w:r>
              <w:rPr>
                <w:w w:val="105"/>
                <w:sz w:val="20"/>
              </w:rPr>
              <w:t>.</w:t>
            </w:r>
            <w:r>
              <w:rPr>
                <w:spacing w:val="-3"/>
                <w:w w:val="105"/>
                <w:sz w:val="20"/>
              </w:rPr>
              <w:t xml:space="preserve"> </w:t>
            </w:r>
            <w:r>
              <w:rPr>
                <w:w w:val="105"/>
                <w:sz w:val="20"/>
              </w:rPr>
              <w:t>Niir Project</w:t>
            </w:r>
            <w:r>
              <w:rPr>
                <w:spacing w:val="-2"/>
                <w:w w:val="105"/>
                <w:sz w:val="20"/>
              </w:rPr>
              <w:t xml:space="preserve"> </w:t>
            </w:r>
            <w:r>
              <w:rPr>
                <w:w w:val="105"/>
                <w:sz w:val="20"/>
              </w:rPr>
              <w:t>Consultancy</w:t>
            </w:r>
            <w:r>
              <w:rPr>
                <w:spacing w:val="-4"/>
                <w:w w:val="105"/>
                <w:sz w:val="20"/>
              </w:rPr>
              <w:t xml:space="preserve"> </w:t>
            </w:r>
            <w:r>
              <w:rPr>
                <w:w w:val="105"/>
                <w:sz w:val="20"/>
              </w:rPr>
              <w:t>Services.</w:t>
            </w:r>
          </w:p>
          <w:p w:rsidR="001567C1" w:rsidRDefault="001118C5">
            <w:pPr>
              <w:pStyle w:val="TableParagraph"/>
              <w:spacing w:before="1"/>
              <w:ind w:left="204"/>
              <w:rPr>
                <w:sz w:val="20"/>
              </w:rPr>
            </w:pPr>
            <w:r>
              <w:rPr>
                <w:spacing w:val="-1"/>
                <w:w w:val="105"/>
                <w:sz w:val="20"/>
              </w:rPr>
              <w:t>Uddin,</w:t>
            </w:r>
            <w:r>
              <w:rPr>
                <w:spacing w:val="-9"/>
                <w:w w:val="105"/>
                <w:sz w:val="20"/>
              </w:rPr>
              <w:t xml:space="preserve"> </w:t>
            </w:r>
            <w:r>
              <w:rPr>
                <w:spacing w:val="-1"/>
                <w:w w:val="105"/>
                <w:sz w:val="20"/>
              </w:rPr>
              <w:t>F.</w:t>
            </w:r>
            <w:r>
              <w:rPr>
                <w:spacing w:val="-7"/>
                <w:w w:val="105"/>
                <w:sz w:val="20"/>
              </w:rPr>
              <w:t xml:space="preserve"> </w:t>
            </w:r>
            <w:r>
              <w:rPr>
                <w:spacing w:val="-1"/>
                <w:w w:val="105"/>
                <w:sz w:val="20"/>
              </w:rPr>
              <w:t>(2019).</w:t>
            </w:r>
            <w:r>
              <w:rPr>
                <w:spacing w:val="-9"/>
                <w:w w:val="105"/>
                <w:sz w:val="20"/>
              </w:rPr>
              <w:t xml:space="preserve"> </w:t>
            </w:r>
            <w:r>
              <w:rPr>
                <w:spacing w:val="-1"/>
                <w:w w:val="105"/>
                <w:sz w:val="20"/>
              </w:rPr>
              <w:t>Introductory</w:t>
            </w:r>
            <w:r>
              <w:rPr>
                <w:spacing w:val="-12"/>
                <w:w w:val="105"/>
                <w:sz w:val="20"/>
              </w:rPr>
              <w:t xml:space="preserve"> </w:t>
            </w:r>
            <w:r>
              <w:rPr>
                <w:spacing w:val="-1"/>
                <w:w w:val="105"/>
                <w:sz w:val="20"/>
              </w:rPr>
              <w:t>chapter:</w:t>
            </w:r>
            <w:r>
              <w:rPr>
                <w:spacing w:val="-7"/>
                <w:w w:val="105"/>
                <w:sz w:val="20"/>
              </w:rPr>
              <w:t xml:space="preserve"> </w:t>
            </w:r>
            <w:r>
              <w:rPr>
                <w:spacing w:val="-1"/>
                <w:w w:val="105"/>
                <w:sz w:val="20"/>
              </w:rPr>
              <w:t>textile</w:t>
            </w:r>
            <w:r>
              <w:rPr>
                <w:spacing w:val="-11"/>
                <w:w w:val="105"/>
                <w:sz w:val="20"/>
              </w:rPr>
              <w:t xml:space="preserve"> </w:t>
            </w:r>
            <w:r>
              <w:rPr>
                <w:spacing w:val="-1"/>
                <w:w w:val="105"/>
                <w:sz w:val="20"/>
              </w:rPr>
              <w:t>manufacturing</w:t>
            </w:r>
            <w:r>
              <w:rPr>
                <w:spacing w:val="-10"/>
                <w:w w:val="105"/>
                <w:sz w:val="20"/>
              </w:rPr>
              <w:t xml:space="preserve"> </w:t>
            </w:r>
            <w:r>
              <w:rPr>
                <w:spacing w:val="-1"/>
                <w:w w:val="105"/>
                <w:sz w:val="20"/>
              </w:rPr>
              <w:t>processes.</w:t>
            </w:r>
            <w:r>
              <w:rPr>
                <w:spacing w:val="-9"/>
                <w:w w:val="105"/>
                <w:sz w:val="20"/>
              </w:rPr>
              <w:t xml:space="preserve"> </w:t>
            </w:r>
            <w:r>
              <w:rPr>
                <w:w w:val="105"/>
                <w:sz w:val="20"/>
              </w:rPr>
              <w:t>In</w:t>
            </w:r>
            <w:r>
              <w:rPr>
                <w:spacing w:val="-3"/>
                <w:w w:val="105"/>
                <w:sz w:val="20"/>
              </w:rPr>
              <w:t xml:space="preserve"> </w:t>
            </w:r>
            <w:r>
              <w:rPr>
                <w:i/>
                <w:w w:val="105"/>
                <w:sz w:val="20"/>
              </w:rPr>
              <w:t>Textile</w:t>
            </w:r>
            <w:r>
              <w:rPr>
                <w:i/>
                <w:spacing w:val="-9"/>
                <w:w w:val="105"/>
                <w:sz w:val="20"/>
              </w:rPr>
              <w:t xml:space="preserve"> </w:t>
            </w:r>
            <w:r>
              <w:rPr>
                <w:i/>
                <w:w w:val="105"/>
                <w:sz w:val="20"/>
              </w:rPr>
              <w:t>manufacturing</w:t>
            </w:r>
            <w:r>
              <w:rPr>
                <w:i/>
                <w:spacing w:val="-8"/>
                <w:w w:val="105"/>
                <w:sz w:val="20"/>
              </w:rPr>
              <w:t xml:space="preserve"> </w:t>
            </w:r>
            <w:r>
              <w:rPr>
                <w:i/>
                <w:w w:val="105"/>
                <w:sz w:val="20"/>
              </w:rPr>
              <w:t>processes</w:t>
            </w:r>
            <w:r>
              <w:rPr>
                <w:w w:val="105"/>
                <w:sz w:val="20"/>
              </w:rPr>
              <w:t>.</w:t>
            </w:r>
          </w:p>
          <w:p w:rsidR="001567C1" w:rsidRDefault="001118C5">
            <w:pPr>
              <w:pStyle w:val="TableParagraph"/>
              <w:spacing w:before="6"/>
              <w:ind w:left="777"/>
              <w:rPr>
                <w:sz w:val="20"/>
              </w:rPr>
            </w:pPr>
            <w:r>
              <w:rPr>
                <w:w w:val="105"/>
                <w:sz w:val="20"/>
              </w:rPr>
              <w:t>IntechOpen.</w:t>
            </w:r>
          </w:p>
          <w:p w:rsidR="001567C1" w:rsidRDefault="001118C5">
            <w:pPr>
              <w:pStyle w:val="TableParagraph"/>
              <w:spacing w:before="5" w:line="210" w:lineRule="exact"/>
              <w:ind w:left="100"/>
              <w:rPr>
                <w:sz w:val="20"/>
              </w:rPr>
            </w:pPr>
            <w:r>
              <w:rPr>
                <w:spacing w:val="-1"/>
                <w:w w:val="105"/>
                <w:sz w:val="20"/>
              </w:rPr>
              <w:t>Vankar,</w:t>
            </w:r>
            <w:r>
              <w:rPr>
                <w:spacing w:val="-9"/>
                <w:w w:val="105"/>
                <w:sz w:val="20"/>
              </w:rPr>
              <w:t xml:space="preserve"> </w:t>
            </w:r>
            <w:r>
              <w:rPr>
                <w:spacing w:val="-1"/>
                <w:w w:val="105"/>
                <w:sz w:val="20"/>
              </w:rPr>
              <w:t>P.</w:t>
            </w:r>
            <w:r>
              <w:rPr>
                <w:spacing w:val="-9"/>
                <w:w w:val="105"/>
                <w:sz w:val="20"/>
              </w:rPr>
              <w:t xml:space="preserve"> </w:t>
            </w:r>
            <w:r>
              <w:rPr>
                <w:spacing w:val="-1"/>
                <w:w w:val="105"/>
                <w:sz w:val="20"/>
              </w:rPr>
              <w:t>S.</w:t>
            </w:r>
            <w:r>
              <w:rPr>
                <w:spacing w:val="-9"/>
                <w:w w:val="105"/>
                <w:sz w:val="20"/>
              </w:rPr>
              <w:t xml:space="preserve"> </w:t>
            </w:r>
            <w:r>
              <w:rPr>
                <w:spacing w:val="-1"/>
                <w:w w:val="105"/>
                <w:sz w:val="20"/>
              </w:rPr>
              <w:t>(2017).</w:t>
            </w:r>
            <w:r>
              <w:rPr>
                <w:spacing w:val="-5"/>
                <w:w w:val="105"/>
                <w:sz w:val="20"/>
              </w:rPr>
              <w:t xml:space="preserve"> </w:t>
            </w:r>
            <w:r>
              <w:rPr>
                <w:i/>
                <w:spacing w:val="-1"/>
                <w:w w:val="105"/>
                <w:sz w:val="20"/>
              </w:rPr>
              <w:t>Natural</w:t>
            </w:r>
            <w:r>
              <w:rPr>
                <w:i/>
                <w:spacing w:val="-8"/>
                <w:w w:val="105"/>
                <w:sz w:val="20"/>
              </w:rPr>
              <w:t xml:space="preserve"> </w:t>
            </w:r>
            <w:r>
              <w:rPr>
                <w:i/>
                <w:spacing w:val="-1"/>
                <w:w w:val="105"/>
                <w:sz w:val="20"/>
              </w:rPr>
              <w:t>dyes</w:t>
            </w:r>
            <w:r>
              <w:rPr>
                <w:i/>
                <w:spacing w:val="-12"/>
                <w:w w:val="105"/>
                <w:sz w:val="20"/>
              </w:rPr>
              <w:t xml:space="preserve"> </w:t>
            </w:r>
            <w:r>
              <w:rPr>
                <w:i/>
                <w:spacing w:val="-1"/>
                <w:w w:val="105"/>
                <w:sz w:val="20"/>
              </w:rPr>
              <w:t>for</w:t>
            </w:r>
            <w:r>
              <w:rPr>
                <w:i/>
                <w:spacing w:val="-10"/>
                <w:w w:val="105"/>
                <w:sz w:val="20"/>
              </w:rPr>
              <w:t xml:space="preserve"> </w:t>
            </w:r>
            <w:r>
              <w:rPr>
                <w:i/>
                <w:spacing w:val="-1"/>
                <w:w w:val="105"/>
                <w:sz w:val="20"/>
              </w:rPr>
              <w:t>textiles:</w:t>
            </w:r>
            <w:r>
              <w:rPr>
                <w:i/>
                <w:spacing w:val="-7"/>
                <w:w w:val="105"/>
                <w:sz w:val="20"/>
              </w:rPr>
              <w:t xml:space="preserve"> </w:t>
            </w:r>
            <w:r>
              <w:rPr>
                <w:i/>
                <w:spacing w:val="-1"/>
                <w:w w:val="105"/>
                <w:sz w:val="20"/>
              </w:rPr>
              <w:t>Sources,</w:t>
            </w:r>
            <w:r>
              <w:rPr>
                <w:i/>
                <w:spacing w:val="-10"/>
                <w:w w:val="105"/>
                <w:sz w:val="20"/>
              </w:rPr>
              <w:t xml:space="preserve"> </w:t>
            </w:r>
            <w:r>
              <w:rPr>
                <w:i/>
                <w:w w:val="105"/>
                <w:sz w:val="20"/>
              </w:rPr>
              <w:t>chemistry</w:t>
            </w:r>
            <w:r>
              <w:rPr>
                <w:i/>
                <w:spacing w:val="-9"/>
                <w:w w:val="105"/>
                <w:sz w:val="20"/>
              </w:rPr>
              <w:t xml:space="preserve"> </w:t>
            </w:r>
            <w:r>
              <w:rPr>
                <w:i/>
                <w:w w:val="105"/>
                <w:sz w:val="20"/>
              </w:rPr>
              <w:t>and</w:t>
            </w:r>
            <w:r>
              <w:rPr>
                <w:i/>
                <w:spacing w:val="-7"/>
                <w:w w:val="105"/>
                <w:sz w:val="20"/>
              </w:rPr>
              <w:t xml:space="preserve"> </w:t>
            </w:r>
            <w:r>
              <w:rPr>
                <w:i/>
                <w:w w:val="105"/>
                <w:sz w:val="20"/>
              </w:rPr>
              <w:t>applications</w:t>
            </w:r>
            <w:r>
              <w:rPr>
                <w:w w:val="105"/>
                <w:sz w:val="20"/>
              </w:rPr>
              <w:t>.</w:t>
            </w:r>
            <w:r>
              <w:rPr>
                <w:spacing w:val="-7"/>
                <w:w w:val="105"/>
                <w:sz w:val="20"/>
              </w:rPr>
              <w:t xml:space="preserve"> </w:t>
            </w:r>
            <w:r>
              <w:rPr>
                <w:w w:val="105"/>
                <w:sz w:val="20"/>
              </w:rPr>
              <w:t>Woodhead</w:t>
            </w:r>
            <w:r>
              <w:rPr>
                <w:spacing w:val="-9"/>
                <w:w w:val="105"/>
                <w:sz w:val="20"/>
              </w:rPr>
              <w:t xml:space="preserve"> </w:t>
            </w:r>
            <w:r>
              <w:rPr>
                <w:w w:val="105"/>
                <w:sz w:val="20"/>
              </w:rPr>
              <w:t>Publishing.</w:t>
            </w:r>
          </w:p>
        </w:tc>
      </w:tr>
      <w:tr w:rsidR="001567C1">
        <w:trPr>
          <w:trHeight w:val="1827"/>
        </w:trPr>
        <w:tc>
          <w:tcPr>
            <w:tcW w:w="1216" w:type="dxa"/>
            <w:tcBorders>
              <w:right w:val="single" w:sz="8" w:space="0" w:color="000000"/>
            </w:tcBorders>
          </w:tcPr>
          <w:p w:rsidR="001567C1" w:rsidRDefault="001118C5">
            <w:pPr>
              <w:pStyle w:val="TableParagraph"/>
              <w:spacing w:before="5"/>
              <w:ind w:left="100"/>
              <w:rPr>
                <w:b/>
                <w:sz w:val="20"/>
              </w:rPr>
            </w:pPr>
            <w:r>
              <w:rPr>
                <w:b/>
                <w:w w:val="105"/>
                <w:sz w:val="20"/>
              </w:rPr>
              <w:t>Outcomes</w:t>
            </w:r>
          </w:p>
        </w:tc>
        <w:tc>
          <w:tcPr>
            <w:tcW w:w="8367" w:type="dxa"/>
            <w:gridSpan w:val="6"/>
            <w:tcBorders>
              <w:left w:val="single" w:sz="8" w:space="0" w:color="000000"/>
            </w:tcBorders>
          </w:tcPr>
          <w:p w:rsidR="001567C1" w:rsidRDefault="001118C5">
            <w:pPr>
              <w:pStyle w:val="TableParagraph"/>
              <w:ind w:left="199"/>
              <w:rPr>
                <w:b/>
                <w:sz w:val="20"/>
              </w:rPr>
            </w:pPr>
            <w:r>
              <w:rPr>
                <w:b/>
                <w:w w:val="105"/>
                <w:sz w:val="20"/>
              </w:rPr>
              <w:t>The</w:t>
            </w:r>
            <w:r>
              <w:rPr>
                <w:b/>
                <w:spacing w:val="-12"/>
                <w:w w:val="105"/>
                <w:sz w:val="20"/>
              </w:rPr>
              <w:t xml:space="preserve"> </w:t>
            </w:r>
            <w:r>
              <w:rPr>
                <w:b/>
                <w:w w:val="105"/>
                <w:sz w:val="20"/>
              </w:rPr>
              <w:t>students</w:t>
            </w:r>
            <w:r>
              <w:rPr>
                <w:b/>
                <w:spacing w:val="-11"/>
                <w:w w:val="105"/>
                <w:sz w:val="20"/>
              </w:rPr>
              <w:t xml:space="preserve"> </w:t>
            </w:r>
            <w:r>
              <w:rPr>
                <w:b/>
                <w:w w:val="105"/>
                <w:sz w:val="20"/>
              </w:rPr>
              <w:t>gain</w:t>
            </w:r>
            <w:r>
              <w:rPr>
                <w:b/>
                <w:spacing w:val="-10"/>
                <w:w w:val="105"/>
                <w:sz w:val="20"/>
              </w:rPr>
              <w:t xml:space="preserve"> </w:t>
            </w:r>
            <w:r>
              <w:rPr>
                <w:b/>
                <w:w w:val="105"/>
                <w:sz w:val="20"/>
              </w:rPr>
              <w:t>knowledge</w:t>
            </w:r>
            <w:r>
              <w:rPr>
                <w:b/>
                <w:spacing w:val="-9"/>
                <w:w w:val="105"/>
                <w:sz w:val="20"/>
              </w:rPr>
              <w:t xml:space="preserve"> </w:t>
            </w:r>
            <w:r>
              <w:rPr>
                <w:b/>
                <w:w w:val="105"/>
                <w:sz w:val="20"/>
              </w:rPr>
              <w:t>in</w:t>
            </w:r>
          </w:p>
          <w:p w:rsidR="001567C1" w:rsidRDefault="001118C5">
            <w:pPr>
              <w:pStyle w:val="TableParagraph"/>
              <w:numPr>
                <w:ilvl w:val="0"/>
                <w:numId w:val="11"/>
              </w:numPr>
              <w:tabs>
                <w:tab w:val="left" w:pos="538"/>
              </w:tabs>
              <w:spacing w:before="36"/>
              <w:rPr>
                <w:sz w:val="20"/>
              </w:rPr>
            </w:pPr>
            <w:r>
              <w:rPr>
                <w:w w:val="105"/>
                <w:sz w:val="20"/>
              </w:rPr>
              <w:t>Dyeing</w:t>
            </w:r>
            <w:r>
              <w:rPr>
                <w:spacing w:val="-13"/>
                <w:w w:val="105"/>
                <w:sz w:val="20"/>
              </w:rPr>
              <w:t xml:space="preserve"> </w:t>
            </w:r>
            <w:r>
              <w:rPr>
                <w:w w:val="105"/>
                <w:sz w:val="20"/>
              </w:rPr>
              <w:t>and</w:t>
            </w:r>
            <w:r>
              <w:rPr>
                <w:spacing w:val="-12"/>
                <w:w w:val="105"/>
                <w:sz w:val="20"/>
              </w:rPr>
              <w:t xml:space="preserve"> </w:t>
            </w:r>
            <w:r>
              <w:rPr>
                <w:w w:val="105"/>
                <w:sz w:val="20"/>
              </w:rPr>
              <w:t>printing</w:t>
            </w:r>
            <w:r>
              <w:rPr>
                <w:spacing w:val="-13"/>
                <w:w w:val="105"/>
                <w:sz w:val="20"/>
              </w:rPr>
              <w:t xml:space="preserve"> </w:t>
            </w:r>
            <w:r>
              <w:rPr>
                <w:w w:val="105"/>
                <w:sz w:val="20"/>
              </w:rPr>
              <w:t>methods</w:t>
            </w:r>
            <w:r>
              <w:rPr>
                <w:spacing w:val="-12"/>
                <w:w w:val="105"/>
                <w:sz w:val="20"/>
              </w:rPr>
              <w:t xml:space="preserve"> </w:t>
            </w:r>
            <w:r>
              <w:rPr>
                <w:w w:val="105"/>
                <w:sz w:val="20"/>
              </w:rPr>
              <w:t>and</w:t>
            </w:r>
            <w:r>
              <w:rPr>
                <w:spacing w:val="-10"/>
                <w:w w:val="105"/>
                <w:sz w:val="20"/>
              </w:rPr>
              <w:t xml:space="preserve"> </w:t>
            </w:r>
            <w:r>
              <w:rPr>
                <w:w w:val="105"/>
                <w:sz w:val="20"/>
              </w:rPr>
              <w:t>principles</w:t>
            </w:r>
            <w:r>
              <w:rPr>
                <w:spacing w:val="-11"/>
                <w:w w:val="105"/>
                <w:sz w:val="20"/>
              </w:rPr>
              <w:t xml:space="preserve"> </w:t>
            </w:r>
            <w:r>
              <w:rPr>
                <w:w w:val="105"/>
                <w:sz w:val="20"/>
              </w:rPr>
              <w:t>of</w:t>
            </w:r>
            <w:r>
              <w:rPr>
                <w:spacing w:val="-12"/>
                <w:w w:val="105"/>
                <w:sz w:val="20"/>
              </w:rPr>
              <w:t xml:space="preserve"> </w:t>
            </w:r>
            <w:r>
              <w:rPr>
                <w:w w:val="105"/>
                <w:sz w:val="20"/>
              </w:rPr>
              <w:t>colour</w:t>
            </w:r>
            <w:r>
              <w:rPr>
                <w:spacing w:val="-11"/>
                <w:w w:val="105"/>
                <w:sz w:val="20"/>
              </w:rPr>
              <w:t xml:space="preserve"> </w:t>
            </w:r>
            <w:r>
              <w:rPr>
                <w:w w:val="105"/>
                <w:sz w:val="20"/>
              </w:rPr>
              <w:t>application.</w:t>
            </w:r>
          </w:p>
          <w:p w:rsidR="001567C1" w:rsidRDefault="001118C5">
            <w:pPr>
              <w:pStyle w:val="TableParagraph"/>
              <w:numPr>
                <w:ilvl w:val="0"/>
                <w:numId w:val="11"/>
              </w:numPr>
              <w:tabs>
                <w:tab w:val="left" w:pos="538"/>
              </w:tabs>
              <w:spacing w:before="42"/>
              <w:rPr>
                <w:sz w:val="20"/>
              </w:rPr>
            </w:pPr>
            <w:r>
              <w:rPr>
                <w:w w:val="105"/>
                <w:sz w:val="20"/>
              </w:rPr>
              <w:t>Develop</w:t>
            </w:r>
            <w:r>
              <w:rPr>
                <w:spacing w:val="-12"/>
                <w:w w:val="105"/>
                <w:sz w:val="20"/>
              </w:rPr>
              <w:t xml:space="preserve"> </w:t>
            </w:r>
            <w:r>
              <w:rPr>
                <w:w w:val="105"/>
                <w:sz w:val="20"/>
              </w:rPr>
              <w:t>knowledge</w:t>
            </w:r>
            <w:r>
              <w:rPr>
                <w:spacing w:val="-13"/>
                <w:w w:val="105"/>
                <w:sz w:val="20"/>
              </w:rPr>
              <w:t xml:space="preserve"> </w:t>
            </w:r>
            <w:r>
              <w:rPr>
                <w:w w:val="105"/>
                <w:sz w:val="20"/>
              </w:rPr>
              <w:t>in</w:t>
            </w:r>
            <w:r>
              <w:rPr>
                <w:spacing w:val="-12"/>
                <w:w w:val="105"/>
                <w:sz w:val="20"/>
              </w:rPr>
              <w:t xml:space="preserve"> </w:t>
            </w:r>
            <w:r>
              <w:rPr>
                <w:w w:val="105"/>
                <w:sz w:val="20"/>
              </w:rPr>
              <w:t>textile</w:t>
            </w:r>
            <w:r>
              <w:rPr>
                <w:spacing w:val="-13"/>
                <w:w w:val="105"/>
                <w:sz w:val="20"/>
              </w:rPr>
              <w:t xml:space="preserve"> </w:t>
            </w:r>
            <w:r>
              <w:rPr>
                <w:w w:val="105"/>
                <w:sz w:val="20"/>
              </w:rPr>
              <w:t>and</w:t>
            </w:r>
            <w:r>
              <w:rPr>
                <w:spacing w:val="-11"/>
                <w:w w:val="105"/>
                <w:sz w:val="20"/>
              </w:rPr>
              <w:t xml:space="preserve"> </w:t>
            </w:r>
            <w:r>
              <w:rPr>
                <w:w w:val="105"/>
                <w:sz w:val="20"/>
              </w:rPr>
              <w:t>garment</w:t>
            </w:r>
            <w:r>
              <w:rPr>
                <w:spacing w:val="-10"/>
                <w:w w:val="105"/>
                <w:sz w:val="20"/>
              </w:rPr>
              <w:t xml:space="preserve"> </w:t>
            </w:r>
            <w:r>
              <w:rPr>
                <w:w w:val="105"/>
                <w:sz w:val="20"/>
              </w:rPr>
              <w:t>processing</w:t>
            </w:r>
            <w:r>
              <w:rPr>
                <w:spacing w:val="-13"/>
                <w:w w:val="105"/>
                <w:sz w:val="20"/>
              </w:rPr>
              <w:t xml:space="preserve"> </w:t>
            </w:r>
            <w:r>
              <w:rPr>
                <w:w w:val="105"/>
                <w:sz w:val="20"/>
              </w:rPr>
              <w:t>sector.</w:t>
            </w:r>
          </w:p>
          <w:p w:rsidR="001567C1" w:rsidRDefault="001118C5">
            <w:pPr>
              <w:pStyle w:val="TableParagraph"/>
              <w:numPr>
                <w:ilvl w:val="0"/>
                <w:numId w:val="11"/>
              </w:numPr>
              <w:tabs>
                <w:tab w:val="left" w:pos="538"/>
              </w:tabs>
              <w:spacing w:before="41"/>
              <w:rPr>
                <w:sz w:val="20"/>
              </w:rPr>
            </w:pPr>
            <w:r>
              <w:rPr>
                <w:spacing w:val="-1"/>
                <w:w w:val="105"/>
                <w:sz w:val="20"/>
              </w:rPr>
              <w:t>Obtain</w:t>
            </w:r>
            <w:r>
              <w:rPr>
                <w:spacing w:val="-9"/>
                <w:w w:val="105"/>
                <w:sz w:val="20"/>
              </w:rPr>
              <w:t xml:space="preserve"> </w:t>
            </w:r>
            <w:r>
              <w:rPr>
                <w:spacing w:val="-1"/>
                <w:w w:val="105"/>
                <w:sz w:val="20"/>
              </w:rPr>
              <w:t>knowledge</w:t>
            </w:r>
            <w:r>
              <w:rPr>
                <w:spacing w:val="-12"/>
                <w:w w:val="105"/>
                <w:sz w:val="20"/>
              </w:rPr>
              <w:t xml:space="preserve"> </w:t>
            </w:r>
            <w:r>
              <w:rPr>
                <w:spacing w:val="-1"/>
                <w:w w:val="105"/>
                <w:sz w:val="20"/>
              </w:rPr>
              <w:t>on</w:t>
            </w:r>
            <w:r>
              <w:rPr>
                <w:spacing w:val="-9"/>
                <w:w w:val="105"/>
                <w:sz w:val="20"/>
              </w:rPr>
              <w:t xml:space="preserve"> </w:t>
            </w:r>
            <w:r>
              <w:rPr>
                <w:spacing w:val="-1"/>
                <w:w w:val="105"/>
                <w:sz w:val="20"/>
              </w:rPr>
              <w:t>chemical</w:t>
            </w:r>
            <w:r>
              <w:rPr>
                <w:spacing w:val="-8"/>
                <w:w w:val="105"/>
                <w:sz w:val="20"/>
              </w:rPr>
              <w:t xml:space="preserve"> </w:t>
            </w:r>
            <w:r>
              <w:rPr>
                <w:w w:val="105"/>
                <w:sz w:val="20"/>
              </w:rPr>
              <w:t>processing</w:t>
            </w:r>
            <w:r>
              <w:rPr>
                <w:spacing w:val="-10"/>
                <w:w w:val="105"/>
                <w:sz w:val="20"/>
              </w:rPr>
              <w:t xml:space="preserve"> </w:t>
            </w:r>
            <w:r>
              <w:rPr>
                <w:w w:val="105"/>
                <w:sz w:val="20"/>
              </w:rPr>
              <w:t>of</w:t>
            </w:r>
            <w:r>
              <w:rPr>
                <w:spacing w:val="-7"/>
                <w:w w:val="105"/>
                <w:sz w:val="20"/>
              </w:rPr>
              <w:t xml:space="preserve"> </w:t>
            </w:r>
            <w:r>
              <w:rPr>
                <w:w w:val="105"/>
                <w:sz w:val="20"/>
              </w:rPr>
              <w:t>cotton</w:t>
            </w:r>
            <w:r>
              <w:rPr>
                <w:spacing w:val="-9"/>
                <w:w w:val="105"/>
                <w:sz w:val="20"/>
              </w:rPr>
              <w:t xml:space="preserve"> </w:t>
            </w:r>
            <w:r>
              <w:rPr>
                <w:w w:val="105"/>
                <w:sz w:val="20"/>
              </w:rPr>
              <w:t>and</w:t>
            </w:r>
            <w:r>
              <w:rPr>
                <w:spacing w:val="-11"/>
                <w:w w:val="105"/>
                <w:sz w:val="20"/>
              </w:rPr>
              <w:t xml:space="preserve"> </w:t>
            </w:r>
            <w:r>
              <w:rPr>
                <w:w w:val="105"/>
                <w:sz w:val="20"/>
              </w:rPr>
              <w:t>blended</w:t>
            </w:r>
            <w:r>
              <w:rPr>
                <w:spacing w:val="-8"/>
                <w:w w:val="105"/>
                <w:sz w:val="20"/>
              </w:rPr>
              <w:t xml:space="preserve"> </w:t>
            </w:r>
            <w:r>
              <w:rPr>
                <w:w w:val="105"/>
                <w:sz w:val="20"/>
              </w:rPr>
              <w:t>materials.</w:t>
            </w:r>
          </w:p>
          <w:p w:rsidR="001567C1" w:rsidRDefault="001118C5">
            <w:pPr>
              <w:pStyle w:val="TableParagraph"/>
              <w:numPr>
                <w:ilvl w:val="0"/>
                <w:numId w:val="11"/>
              </w:numPr>
              <w:tabs>
                <w:tab w:val="left" w:pos="538"/>
              </w:tabs>
              <w:spacing w:before="41" w:line="247" w:lineRule="auto"/>
              <w:ind w:left="537" w:right="853"/>
              <w:rPr>
                <w:sz w:val="20"/>
              </w:rPr>
            </w:pPr>
            <w:r>
              <w:rPr>
                <w:spacing w:val="-1"/>
                <w:w w:val="105"/>
                <w:sz w:val="20"/>
              </w:rPr>
              <w:t>Analyze</w:t>
            </w:r>
            <w:r>
              <w:rPr>
                <w:spacing w:val="-13"/>
                <w:w w:val="105"/>
                <w:sz w:val="20"/>
              </w:rPr>
              <w:t xml:space="preserve"> </w:t>
            </w:r>
            <w:r>
              <w:rPr>
                <w:spacing w:val="-1"/>
                <w:w w:val="105"/>
                <w:sz w:val="20"/>
              </w:rPr>
              <w:t>the</w:t>
            </w:r>
            <w:r>
              <w:rPr>
                <w:spacing w:val="-10"/>
                <w:w w:val="105"/>
                <w:sz w:val="20"/>
              </w:rPr>
              <w:t xml:space="preserve"> </w:t>
            </w:r>
            <w:r>
              <w:rPr>
                <w:spacing w:val="-1"/>
                <w:w w:val="105"/>
                <w:sz w:val="20"/>
              </w:rPr>
              <w:t>parameters</w:t>
            </w:r>
            <w:r>
              <w:rPr>
                <w:spacing w:val="-7"/>
                <w:w w:val="105"/>
                <w:sz w:val="20"/>
              </w:rPr>
              <w:t xml:space="preserve"> </w:t>
            </w:r>
            <w:r>
              <w:rPr>
                <w:spacing w:val="-1"/>
                <w:w w:val="105"/>
                <w:sz w:val="20"/>
              </w:rPr>
              <w:t>and</w:t>
            </w:r>
            <w:r>
              <w:rPr>
                <w:spacing w:val="-6"/>
                <w:w w:val="105"/>
                <w:sz w:val="20"/>
              </w:rPr>
              <w:t xml:space="preserve"> </w:t>
            </w:r>
            <w:r>
              <w:rPr>
                <w:spacing w:val="-1"/>
                <w:w w:val="105"/>
                <w:sz w:val="20"/>
              </w:rPr>
              <w:t>categorize</w:t>
            </w:r>
            <w:r>
              <w:rPr>
                <w:spacing w:val="-10"/>
                <w:w w:val="105"/>
                <w:sz w:val="20"/>
              </w:rPr>
              <w:t xml:space="preserve"> </w:t>
            </w:r>
            <w:r>
              <w:rPr>
                <w:spacing w:val="-1"/>
                <w:w w:val="105"/>
                <w:sz w:val="20"/>
              </w:rPr>
              <w:t>the</w:t>
            </w:r>
            <w:r>
              <w:rPr>
                <w:spacing w:val="-10"/>
                <w:w w:val="105"/>
                <w:sz w:val="20"/>
              </w:rPr>
              <w:t xml:space="preserve"> </w:t>
            </w:r>
            <w:r>
              <w:rPr>
                <w:w w:val="105"/>
                <w:sz w:val="20"/>
              </w:rPr>
              <w:t>recipes</w:t>
            </w:r>
            <w:r>
              <w:rPr>
                <w:spacing w:val="-9"/>
                <w:w w:val="105"/>
                <w:sz w:val="20"/>
              </w:rPr>
              <w:t xml:space="preserve"> </w:t>
            </w:r>
            <w:r>
              <w:rPr>
                <w:w w:val="105"/>
                <w:sz w:val="20"/>
              </w:rPr>
              <w:t>for</w:t>
            </w:r>
            <w:r>
              <w:rPr>
                <w:spacing w:val="-6"/>
                <w:w w:val="105"/>
                <w:sz w:val="20"/>
              </w:rPr>
              <w:t xml:space="preserve"> </w:t>
            </w:r>
            <w:r>
              <w:rPr>
                <w:w w:val="105"/>
                <w:sz w:val="20"/>
              </w:rPr>
              <w:t>chemical</w:t>
            </w:r>
            <w:r>
              <w:rPr>
                <w:spacing w:val="-6"/>
                <w:w w:val="105"/>
                <w:sz w:val="20"/>
              </w:rPr>
              <w:t xml:space="preserve"> </w:t>
            </w:r>
            <w:r>
              <w:rPr>
                <w:w w:val="105"/>
                <w:sz w:val="20"/>
              </w:rPr>
              <w:t>processing</w:t>
            </w:r>
            <w:r>
              <w:rPr>
                <w:spacing w:val="-10"/>
                <w:w w:val="105"/>
                <w:sz w:val="20"/>
              </w:rPr>
              <w:t xml:space="preserve"> </w:t>
            </w:r>
            <w:r>
              <w:rPr>
                <w:w w:val="105"/>
                <w:sz w:val="20"/>
              </w:rPr>
              <w:t>of</w:t>
            </w:r>
            <w:r>
              <w:rPr>
                <w:spacing w:val="-7"/>
                <w:w w:val="105"/>
                <w:sz w:val="20"/>
              </w:rPr>
              <w:t xml:space="preserve"> </w:t>
            </w:r>
            <w:r>
              <w:rPr>
                <w:w w:val="105"/>
                <w:sz w:val="20"/>
              </w:rPr>
              <w:t>textile</w:t>
            </w:r>
            <w:r>
              <w:rPr>
                <w:spacing w:val="-50"/>
                <w:w w:val="105"/>
                <w:sz w:val="20"/>
              </w:rPr>
              <w:t xml:space="preserve"> </w:t>
            </w:r>
            <w:r>
              <w:rPr>
                <w:w w:val="105"/>
                <w:sz w:val="20"/>
              </w:rPr>
              <w:t>materials.</w:t>
            </w:r>
          </w:p>
          <w:p w:rsidR="001567C1" w:rsidRDefault="001118C5">
            <w:pPr>
              <w:pStyle w:val="TableParagraph"/>
              <w:numPr>
                <w:ilvl w:val="0"/>
                <w:numId w:val="11"/>
              </w:numPr>
              <w:tabs>
                <w:tab w:val="left" w:pos="538"/>
              </w:tabs>
              <w:spacing w:before="35" w:line="218" w:lineRule="exact"/>
              <w:rPr>
                <w:sz w:val="20"/>
              </w:rPr>
            </w:pPr>
            <w:r>
              <w:rPr>
                <w:spacing w:val="-1"/>
                <w:w w:val="105"/>
                <w:sz w:val="20"/>
              </w:rPr>
              <w:t>Categorize</w:t>
            </w:r>
            <w:r>
              <w:rPr>
                <w:spacing w:val="-7"/>
                <w:w w:val="105"/>
                <w:sz w:val="20"/>
              </w:rPr>
              <w:t xml:space="preserve"> </w:t>
            </w:r>
            <w:r>
              <w:rPr>
                <w:w w:val="105"/>
                <w:sz w:val="20"/>
              </w:rPr>
              <w:t>and</w:t>
            </w:r>
            <w:r>
              <w:rPr>
                <w:spacing w:val="-10"/>
                <w:w w:val="105"/>
                <w:sz w:val="20"/>
              </w:rPr>
              <w:t xml:space="preserve"> </w:t>
            </w:r>
            <w:r>
              <w:rPr>
                <w:w w:val="105"/>
                <w:sz w:val="20"/>
              </w:rPr>
              <w:t>select</w:t>
            </w:r>
            <w:r>
              <w:rPr>
                <w:spacing w:val="-9"/>
                <w:w w:val="105"/>
                <w:sz w:val="20"/>
              </w:rPr>
              <w:t xml:space="preserve"> </w:t>
            </w:r>
            <w:r>
              <w:rPr>
                <w:w w:val="105"/>
                <w:sz w:val="20"/>
              </w:rPr>
              <w:t>the</w:t>
            </w:r>
            <w:r>
              <w:rPr>
                <w:spacing w:val="-11"/>
                <w:w w:val="105"/>
                <w:sz w:val="20"/>
              </w:rPr>
              <w:t xml:space="preserve"> </w:t>
            </w:r>
            <w:r>
              <w:rPr>
                <w:w w:val="105"/>
                <w:sz w:val="20"/>
              </w:rPr>
              <w:t>appropriate</w:t>
            </w:r>
            <w:r>
              <w:rPr>
                <w:spacing w:val="-13"/>
                <w:w w:val="105"/>
                <w:sz w:val="20"/>
              </w:rPr>
              <w:t xml:space="preserve"> </w:t>
            </w:r>
            <w:r>
              <w:rPr>
                <w:w w:val="105"/>
                <w:sz w:val="20"/>
              </w:rPr>
              <w:t>techniques</w:t>
            </w:r>
            <w:r>
              <w:rPr>
                <w:spacing w:val="-11"/>
                <w:w w:val="105"/>
                <w:sz w:val="20"/>
              </w:rPr>
              <w:t xml:space="preserve"> </w:t>
            </w:r>
            <w:r>
              <w:rPr>
                <w:w w:val="105"/>
                <w:sz w:val="20"/>
              </w:rPr>
              <w:t>to</w:t>
            </w:r>
            <w:r>
              <w:rPr>
                <w:spacing w:val="-10"/>
                <w:w w:val="105"/>
                <w:sz w:val="20"/>
              </w:rPr>
              <w:t xml:space="preserve"> </w:t>
            </w:r>
            <w:r>
              <w:rPr>
                <w:w w:val="105"/>
                <w:sz w:val="20"/>
              </w:rPr>
              <w:t>process</w:t>
            </w:r>
            <w:r>
              <w:rPr>
                <w:spacing w:val="-12"/>
                <w:w w:val="105"/>
                <w:sz w:val="20"/>
              </w:rPr>
              <w:t xml:space="preserve"> </w:t>
            </w:r>
            <w:r>
              <w:rPr>
                <w:w w:val="105"/>
                <w:sz w:val="20"/>
              </w:rPr>
              <w:t>the</w:t>
            </w:r>
            <w:r>
              <w:rPr>
                <w:spacing w:val="-11"/>
                <w:w w:val="105"/>
                <w:sz w:val="20"/>
              </w:rPr>
              <w:t xml:space="preserve"> </w:t>
            </w:r>
            <w:r>
              <w:rPr>
                <w:w w:val="105"/>
                <w:sz w:val="20"/>
              </w:rPr>
              <w:t>yarn</w:t>
            </w:r>
            <w:r>
              <w:rPr>
                <w:spacing w:val="-10"/>
                <w:w w:val="105"/>
                <w:sz w:val="20"/>
              </w:rPr>
              <w:t xml:space="preserve"> </w:t>
            </w:r>
            <w:r>
              <w:rPr>
                <w:w w:val="105"/>
                <w:sz w:val="20"/>
              </w:rPr>
              <w:t>and</w:t>
            </w:r>
            <w:r>
              <w:rPr>
                <w:spacing w:val="-8"/>
                <w:w w:val="105"/>
                <w:sz w:val="20"/>
              </w:rPr>
              <w:t xml:space="preserve"> </w:t>
            </w:r>
            <w:r>
              <w:rPr>
                <w:w w:val="105"/>
                <w:sz w:val="20"/>
              </w:rPr>
              <w:t>fabrics.</w:t>
            </w:r>
          </w:p>
        </w:tc>
      </w:tr>
    </w:tbl>
    <w:p w:rsidR="001567C1" w:rsidRDefault="00522254">
      <w:pPr>
        <w:rPr>
          <w:sz w:val="2"/>
          <w:szCs w:val="2"/>
        </w:rPr>
      </w:pPr>
      <w:r w:rsidRPr="00522254">
        <w:pict>
          <v:shape id="_x0000_s1026" style="position:absolute;margin-left:195.1pt;margin-top:82.55pt;width:1.8pt;height:1.8pt;z-index:-19754496;mso-position-horizontal-relative:page;mso-position-vertical-relative:page" coordorigin="3902,1651" coordsize="36,36" o:spt="100" adj="0,,0" path="m3931,1687r-21,l3902,1680r,-22l3910,1651r21,l3936,1656r-22,l3907,1663r,15l3914,1682r22,l3931,1687xm3929,1682r-15,l3907,1678r,-15l3914,1656r15,l3934,1663r,15l3929,1682xm3936,1682r-7,l3934,1678r,-15l3929,1656r7,l3938,1658r,22l3936,1682xe" fillcolor="black" stroked="f">
            <v:stroke joinstyle="round"/>
            <v:formulas/>
            <v:path arrowok="t" o:connecttype="segments"/>
            <w10:wrap anchorx="page" anchory="page"/>
          </v:shape>
        </w:pict>
      </w:r>
    </w:p>
    <w:p w:rsidR="001567C1" w:rsidRDefault="001567C1">
      <w:pPr>
        <w:rPr>
          <w:sz w:val="2"/>
          <w:szCs w:val="2"/>
        </w:rPr>
        <w:sectPr w:rsidR="001567C1">
          <w:pgSz w:w="12240" w:h="15840"/>
          <w:pgMar w:top="1180" w:right="700" w:bottom="280" w:left="880" w:header="720" w:footer="720"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216"/>
        <w:gridCol w:w="175"/>
        <w:gridCol w:w="1177"/>
        <w:gridCol w:w="4086"/>
        <w:gridCol w:w="1519"/>
        <w:gridCol w:w="509"/>
        <w:gridCol w:w="677"/>
      </w:tblGrid>
      <w:tr w:rsidR="001567C1">
        <w:trPr>
          <w:trHeight w:val="236"/>
        </w:trPr>
        <w:tc>
          <w:tcPr>
            <w:tcW w:w="9577" w:type="dxa"/>
            <w:gridSpan w:val="8"/>
          </w:tcPr>
          <w:p w:rsidR="001567C1" w:rsidRDefault="001118C5">
            <w:pPr>
              <w:pStyle w:val="TableParagraph"/>
              <w:spacing w:before="5" w:line="211" w:lineRule="exact"/>
              <w:ind w:left="4138" w:right="4132"/>
              <w:jc w:val="center"/>
              <w:rPr>
                <w:b/>
                <w:sz w:val="20"/>
              </w:rPr>
            </w:pPr>
            <w:r>
              <w:rPr>
                <w:b/>
                <w:w w:val="105"/>
                <w:sz w:val="20"/>
              </w:rPr>
              <w:t>Semester</w:t>
            </w:r>
            <w:r>
              <w:rPr>
                <w:b/>
                <w:spacing w:val="-11"/>
                <w:w w:val="105"/>
                <w:sz w:val="20"/>
              </w:rPr>
              <w:t xml:space="preserve"> </w:t>
            </w:r>
            <w:r>
              <w:rPr>
                <w:b/>
                <w:w w:val="105"/>
                <w:sz w:val="20"/>
              </w:rPr>
              <w:t>–</w:t>
            </w:r>
            <w:r>
              <w:rPr>
                <w:b/>
                <w:spacing w:val="-5"/>
                <w:w w:val="105"/>
                <w:sz w:val="20"/>
              </w:rPr>
              <w:t xml:space="preserve"> </w:t>
            </w:r>
            <w:r>
              <w:rPr>
                <w:b/>
                <w:w w:val="105"/>
                <w:sz w:val="20"/>
              </w:rPr>
              <w:t>III</w:t>
            </w:r>
          </w:p>
        </w:tc>
      </w:tr>
      <w:tr w:rsidR="001567C1">
        <w:trPr>
          <w:trHeight w:val="238"/>
        </w:trPr>
        <w:tc>
          <w:tcPr>
            <w:tcW w:w="2786" w:type="dxa"/>
            <w:gridSpan w:val="4"/>
          </w:tcPr>
          <w:p w:rsidR="001567C1" w:rsidRDefault="001118C5">
            <w:pPr>
              <w:pStyle w:val="TableParagraph"/>
              <w:spacing w:before="6" w:line="212" w:lineRule="exact"/>
              <w:ind w:left="100"/>
              <w:rPr>
                <w:b/>
                <w:sz w:val="20"/>
              </w:rPr>
            </w:pPr>
            <w:r>
              <w:rPr>
                <w:b/>
                <w:w w:val="105"/>
                <w:sz w:val="20"/>
              </w:rPr>
              <w:t>CC/</w:t>
            </w:r>
          </w:p>
        </w:tc>
        <w:tc>
          <w:tcPr>
            <w:tcW w:w="4086" w:type="dxa"/>
          </w:tcPr>
          <w:p w:rsidR="001567C1" w:rsidRDefault="001118C5">
            <w:pPr>
              <w:pStyle w:val="TableParagraph"/>
              <w:spacing w:before="6" w:line="212" w:lineRule="exact"/>
              <w:ind w:left="240" w:right="381"/>
              <w:jc w:val="center"/>
              <w:rPr>
                <w:b/>
                <w:sz w:val="20"/>
              </w:rPr>
            </w:pPr>
            <w:r>
              <w:rPr>
                <w:b/>
                <w:w w:val="105"/>
                <w:sz w:val="20"/>
              </w:rPr>
              <w:t>Allied</w:t>
            </w:r>
          </w:p>
        </w:tc>
        <w:tc>
          <w:tcPr>
            <w:tcW w:w="1519" w:type="dxa"/>
            <w:vMerge w:val="restart"/>
          </w:tcPr>
          <w:p w:rsidR="001567C1" w:rsidRDefault="001118C5">
            <w:pPr>
              <w:pStyle w:val="TableParagraph"/>
              <w:spacing w:before="128"/>
              <w:ind w:left="361"/>
              <w:rPr>
                <w:b/>
                <w:sz w:val="20"/>
              </w:rPr>
            </w:pPr>
            <w:r>
              <w:rPr>
                <w:b/>
                <w:w w:val="105"/>
                <w:sz w:val="20"/>
              </w:rPr>
              <w:t>Practical</w:t>
            </w:r>
          </w:p>
        </w:tc>
        <w:tc>
          <w:tcPr>
            <w:tcW w:w="509" w:type="dxa"/>
          </w:tcPr>
          <w:p w:rsidR="001567C1" w:rsidRDefault="001118C5">
            <w:pPr>
              <w:pStyle w:val="TableParagraph"/>
              <w:spacing w:before="6" w:line="212" w:lineRule="exact"/>
              <w:ind w:left="102"/>
              <w:rPr>
                <w:b/>
                <w:sz w:val="20"/>
              </w:rPr>
            </w:pPr>
            <w:r>
              <w:rPr>
                <w:b/>
                <w:w w:val="103"/>
                <w:sz w:val="20"/>
              </w:rPr>
              <w:t>C</w:t>
            </w:r>
          </w:p>
        </w:tc>
        <w:tc>
          <w:tcPr>
            <w:tcW w:w="677" w:type="dxa"/>
          </w:tcPr>
          <w:p w:rsidR="001567C1" w:rsidRDefault="001118C5">
            <w:pPr>
              <w:pStyle w:val="TableParagraph"/>
              <w:spacing w:before="6" w:line="212" w:lineRule="exact"/>
              <w:ind w:left="99"/>
              <w:rPr>
                <w:b/>
                <w:sz w:val="20"/>
              </w:rPr>
            </w:pPr>
            <w:r>
              <w:rPr>
                <w:b/>
                <w:w w:val="105"/>
                <w:sz w:val="20"/>
              </w:rPr>
              <w:t>H/W</w:t>
            </w:r>
          </w:p>
        </w:tc>
      </w:tr>
      <w:tr w:rsidR="001567C1">
        <w:trPr>
          <w:trHeight w:val="237"/>
        </w:trPr>
        <w:tc>
          <w:tcPr>
            <w:tcW w:w="1609" w:type="dxa"/>
            <w:gridSpan w:val="3"/>
          </w:tcPr>
          <w:p w:rsidR="001567C1" w:rsidRDefault="001118C5">
            <w:pPr>
              <w:pStyle w:val="TableParagraph"/>
              <w:spacing w:before="5" w:line="212" w:lineRule="exact"/>
              <w:ind w:left="100"/>
              <w:rPr>
                <w:b/>
                <w:sz w:val="20"/>
              </w:rPr>
            </w:pPr>
            <w:r>
              <w:rPr>
                <w:b/>
                <w:w w:val="105"/>
                <w:sz w:val="20"/>
              </w:rPr>
              <w:t>Allied</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5" w:line="212" w:lineRule="exact"/>
              <w:ind w:left="532"/>
              <w:rPr>
                <w:b/>
                <w:sz w:val="20"/>
              </w:rPr>
            </w:pPr>
            <w:r>
              <w:rPr>
                <w:b/>
                <w:spacing w:val="-1"/>
                <w:w w:val="105"/>
                <w:sz w:val="20"/>
              </w:rPr>
              <w:t>Practical-IIA</w:t>
            </w:r>
            <w:r>
              <w:rPr>
                <w:b/>
                <w:spacing w:val="-11"/>
                <w:w w:val="105"/>
                <w:sz w:val="20"/>
              </w:rPr>
              <w:t xml:space="preserve"> </w:t>
            </w:r>
            <w:r>
              <w:rPr>
                <w:b/>
                <w:w w:val="105"/>
                <w:sz w:val="20"/>
              </w:rPr>
              <w:t>Dyeing</w:t>
            </w:r>
            <w:r>
              <w:rPr>
                <w:b/>
                <w:spacing w:val="-10"/>
                <w:w w:val="105"/>
                <w:sz w:val="20"/>
              </w:rPr>
              <w:t xml:space="preserve"> </w:t>
            </w:r>
            <w:r>
              <w:rPr>
                <w:b/>
                <w:w w:val="105"/>
                <w:sz w:val="20"/>
              </w:rPr>
              <w:t>and</w:t>
            </w:r>
            <w:r>
              <w:rPr>
                <w:b/>
                <w:spacing w:val="-9"/>
                <w:w w:val="105"/>
                <w:sz w:val="20"/>
              </w:rPr>
              <w:t xml:space="preserve"> </w:t>
            </w:r>
            <w:r>
              <w:rPr>
                <w:b/>
                <w:w w:val="105"/>
                <w:sz w:val="20"/>
              </w:rPr>
              <w:t>Printing</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102"/>
              <w:rPr>
                <w:b/>
                <w:sz w:val="20"/>
              </w:rPr>
            </w:pPr>
            <w:r>
              <w:rPr>
                <w:b/>
                <w:w w:val="103"/>
                <w:sz w:val="20"/>
              </w:rPr>
              <w:t>2</w:t>
            </w:r>
          </w:p>
        </w:tc>
        <w:tc>
          <w:tcPr>
            <w:tcW w:w="677" w:type="dxa"/>
          </w:tcPr>
          <w:p w:rsidR="001567C1" w:rsidRDefault="001118C5">
            <w:pPr>
              <w:pStyle w:val="TableParagraph"/>
              <w:spacing w:before="5" w:line="212" w:lineRule="exact"/>
              <w:ind w:left="96"/>
              <w:rPr>
                <w:b/>
                <w:sz w:val="20"/>
              </w:rPr>
            </w:pPr>
            <w:r>
              <w:rPr>
                <w:b/>
                <w:w w:val="103"/>
                <w:sz w:val="20"/>
              </w:rPr>
              <w:t>4</w:t>
            </w:r>
          </w:p>
        </w:tc>
      </w:tr>
      <w:tr w:rsidR="001567C1">
        <w:trPr>
          <w:trHeight w:val="1430"/>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7"/>
            <w:tcBorders>
              <w:left w:val="single" w:sz="8" w:space="0" w:color="000000"/>
            </w:tcBorders>
          </w:tcPr>
          <w:p w:rsidR="001567C1" w:rsidRDefault="001118C5">
            <w:pPr>
              <w:pStyle w:val="TableParagraph"/>
              <w:numPr>
                <w:ilvl w:val="0"/>
                <w:numId w:val="10"/>
              </w:numPr>
              <w:tabs>
                <w:tab w:val="left" w:pos="534"/>
              </w:tabs>
              <w:ind w:left="533" w:hanging="342"/>
              <w:rPr>
                <w:sz w:val="20"/>
              </w:rPr>
            </w:pPr>
            <w:r>
              <w:rPr>
                <w:spacing w:val="-1"/>
                <w:w w:val="105"/>
                <w:sz w:val="20"/>
              </w:rPr>
              <w:t>To</w:t>
            </w:r>
            <w:r>
              <w:rPr>
                <w:spacing w:val="-8"/>
                <w:w w:val="105"/>
                <w:sz w:val="20"/>
              </w:rPr>
              <w:t xml:space="preserve"> </w:t>
            </w:r>
            <w:r>
              <w:rPr>
                <w:spacing w:val="-1"/>
                <w:w w:val="105"/>
                <w:sz w:val="20"/>
              </w:rPr>
              <w:t>understand</w:t>
            </w:r>
            <w:r>
              <w:rPr>
                <w:spacing w:val="-10"/>
                <w:w w:val="105"/>
                <w:sz w:val="20"/>
              </w:rPr>
              <w:t xml:space="preserve"> </w:t>
            </w:r>
            <w:r>
              <w:rPr>
                <w:w w:val="105"/>
                <w:sz w:val="20"/>
              </w:rPr>
              <w:t>the</w:t>
            </w:r>
            <w:r>
              <w:rPr>
                <w:spacing w:val="-9"/>
                <w:w w:val="105"/>
                <w:sz w:val="20"/>
              </w:rPr>
              <w:t xml:space="preserve"> </w:t>
            </w:r>
            <w:r>
              <w:rPr>
                <w:w w:val="105"/>
                <w:sz w:val="20"/>
              </w:rPr>
              <w:t>preparatory</w:t>
            </w:r>
            <w:r>
              <w:rPr>
                <w:spacing w:val="-11"/>
                <w:w w:val="105"/>
                <w:sz w:val="20"/>
              </w:rPr>
              <w:t xml:space="preserve"> </w:t>
            </w:r>
            <w:r>
              <w:rPr>
                <w:w w:val="105"/>
                <w:sz w:val="20"/>
              </w:rPr>
              <w:t>process</w:t>
            </w:r>
            <w:r>
              <w:rPr>
                <w:spacing w:val="-13"/>
                <w:w w:val="105"/>
                <w:sz w:val="20"/>
              </w:rPr>
              <w:t xml:space="preserve"> </w:t>
            </w:r>
            <w:r>
              <w:rPr>
                <w:w w:val="105"/>
                <w:sz w:val="20"/>
              </w:rPr>
              <w:t>of</w:t>
            </w:r>
            <w:r>
              <w:rPr>
                <w:spacing w:val="-8"/>
                <w:w w:val="105"/>
                <w:sz w:val="20"/>
              </w:rPr>
              <w:t xml:space="preserve"> </w:t>
            </w:r>
            <w:r>
              <w:rPr>
                <w:w w:val="105"/>
                <w:sz w:val="20"/>
              </w:rPr>
              <w:t>textile</w:t>
            </w:r>
            <w:r>
              <w:rPr>
                <w:spacing w:val="-12"/>
                <w:w w:val="105"/>
                <w:sz w:val="20"/>
              </w:rPr>
              <w:t xml:space="preserve"> </w:t>
            </w:r>
            <w:r>
              <w:rPr>
                <w:w w:val="105"/>
                <w:sz w:val="20"/>
              </w:rPr>
              <w:t>materials.</w:t>
            </w:r>
          </w:p>
          <w:p w:rsidR="001567C1" w:rsidRDefault="001118C5">
            <w:pPr>
              <w:pStyle w:val="TableParagraph"/>
              <w:numPr>
                <w:ilvl w:val="0"/>
                <w:numId w:val="10"/>
              </w:numPr>
              <w:tabs>
                <w:tab w:val="left" w:pos="515"/>
              </w:tabs>
              <w:spacing w:before="8"/>
              <w:ind w:hanging="342"/>
              <w:rPr>
                <w:sz w:val="20"/>
              </w:rPr>
            </w:pPr>
            <w:r>
              <w:rPr>
                <w:w w:val="105"/>
                <w:sz w:val="20"/>
              </w:rPr>
              <w:t>To</w:t>
            </w:r>
            <w:r>
              <w:rPr>
                <w:spacing w:val="-11"/>
                <w:w w:val="105"/>
                <w:sz w:val="20"/>
              </w:rPr>
              <w:t xml:space="preserve"> </w:t>
            </w:r>
            <w:r>
              <w:rPr>
                <w:w w:val="105"/>
                <w:sz w:val="20"/>
              </w:rPr>
              <w:t>learn</w:t>
            </w:r>
            <w:r>
              <w:rPr>
                <w:spacing w:val="-10"/>
                <w:w w:val="105"/>
                <w:sz w:val="20"/>
              </w:rPr>
              <w:t xml:space="preserve"> </w:t>
            </w:r>
            <w:r>
              <w:rPr>
                <w:w w:val="105"/>
                <w:sz w:val="20"/>
              </w:rPr>
              <w:t>about</w:t>
            </w:r>
            <w:r>
              <w:rPr>
                <w:spacing w:val="-9"/>
                <w:w w:val="105"/>
                <w:sz w:val="20"/>
              </w:rPr>
              <w:t xml:space="preserve"> </w:t>
            </w:r>
            <w:r>
              <w:rPr>
                <w:w w:val="105"/>
                <w:sz w:val="20"/>
              </w:rPr>
              <w:t>the</w:t>
            </w:r>
            <w:r>
              <w:rPr>
                <w:spacing w:val="-11"/>
                <w:w w:val="105"/>
                <w:sz w:val="20"/>
              </w:rPr>
              <w:t xml:space="preserve"> </w:t>
            </w:r>
            <w:r>
              <w:rPr>
                <w:w w:val="105"/>
                <w:sz w:val="20"/>
              </w:rPr>
              <w:t>dyeing</w:t>
            </w:r>
            <w:r>
              <w:rPr>
                <w:spacing w:val="-10"/>
                <w:w w:val="105"/>
                <w:sz w:val="20"/>
              </w:rPr>
              <w:t xml:space="preserve"> </w:t>
            </w:r>
            <w:r>
              <w:rPr>
                <w:w w:val="105"/>
                <w:sz w:val="20"/>
              </w:rPr>
              <w:t>and</w:t>
            </w:r>
            <w:r>
              <w:rPr>
                <w:spacing w:val="-11"/>
                <w:w w:val="105"/>
                <w:sz w:val="20"/>
              </w:rPr>
              <w:t xml:space="preserve"> </w:t>
            </w:r>
            <w:r>
              <w:rPr>
                <w:w w:val="105"/>
                <w:sz w:val="20"/>
              </w:rPr>
              <w:t>printing</w:t>
            </w:r>
            <w:r>
              <w:rPr>
                <w:spacing w:val="-12"/>
                <w:w w:val="105"/>
                <w:sz w:val="20"/>
              </w:rPr>
              <w:t xml:space="preserve"> </w:t>
            </w:r>
            <w:r>
              <w:rPr>
                <w:w w:val="105"/>
                <w:sz w:val="20"/>
              </w:rPr>
              <w:t>methods</w:t>
            </w:r>
            <w:r>
              <w:rPr>
                <w:spacing w:val="-12"/>
                <w:w w:val="105"/>
                <w:sz w:val="20"/>
              </w:rPr>
              <w:t xml:space="preserve"> </w:t>
            </w:r>
            <w:r>
              <w:rPr>
                <w:w w:val="105"/>
                <w:sz w:val="20"/>
              </w:rPr>
              <w:t>of</w:t>
            </w:r>
            <w:r>
              <w:rPr>
                <w:spacing w:val="-8"/>
                <w:w w:val="105"/>
                <w:sz w:val="20"/>
              </w:rPr>
              <w:t xml:space="preserve"> </w:t>
            </w:r>
            <w:r>
              <w:rPr>
                <w:w w:val="105"/>
                <w:sz w:val="20"/>
              </w:rPr>
              <w:t>different</w:t>
            </w:r>
            <w:r>
              <w:rPr>
                <w:spacing w:val="-11"/>
                <w:w w:val="105"/>
                <w:sz w:val="20"/>
              </w:rPr>
              <w:t xml:space="preserve"> </w:t>
            </w:r>
            <w:r>
              <w:rPr>
                <w:w w:val="105"/>
                <w:sz w:val="20"/>
              </w:rPr>
              <w:t>textile</w:t>
            </w:r>
            <w:r>
              <w:rPr>
                <w:spacing w:val="-10"/>
                <w:w w:val="105"/>
                <w:sz w:val="20"/>
              </w:rPr>
              <w:t xml:space="preserve"> </w:t>
            </w:r>
            <w:r>
              <w:rPr>
                <w:w w:val="105"/>
                <w:sz w:val="20"/>
              </w:rPr>
              <w:t>fabric</w:t>
            </w:r>
            <w:r>
              <w:rPr>
                <w:spacing w:val="-11"/>
                <w:w w:val="105"/>
                <w:sz w:val="20"/>
              </w:rPr>
              <w:t xml:space="preserve"> </w:t>
            </w:r>
            <w:r>
              <w:rPr>
                <w:w w:val="105"/>
                <w:sz w:val="20"/>
              </w:rPr>
              <w:t>materials.</w:t>
            </w:r>
          </w:p>
          <w:p w:rsidR="001567C1" w:rsidRDefault="001118C5">
            <w:pPr>
              <w:pStyle w:val="TableParagraph"/>
              <w:numPr>
                <w:ilvl w:val="0"/>
                <w:numId w:val="10"/>
              </w:numPr>
              <w:tabs>
                <w:tab w:val="left" w:pos="515"/>
              </w:tabs>
              <w:spacing w:before="10"/>
              <w:ind w:hanging="342"/>
              <w:rPr>
                <w:sz w:val="20"/>
              </w:rPr>
            </w:pPr>
            <w:r>
              <w:rPr>
                <w:spacing w:val="-1"/>
                <w:w w:val="105"/>
                <w:sz w:val="20"/>
              </w:rPr>
              <w:t>Pretreatment-</w:t>
            </w:r>
            <w:r>
              <w:rPr>
                <w:spacing w:val="-11"/>
                <w:w w:val="105"/>
                <w:sz w:val="20"/>
              </w:rPr>
              <w:t xml:space="preserve"> </w:t>
            </w:r>
            <w:r>
              <w:rPr>
                <w:spacing w:val="-1"/>
                <w:w w:val="105"/>
                <w:sz w:val="20"/>
              </w:rPr>
              <w:t>Scouring,</w:t>
            </w:r>
            <w:r>
              <w:rPr>
                <w:spacing w:val="-11"/>
                <w:w w:val="105"/>
                <w:sz w:val="20"/>
              </w:rPr>
              <w:t xml:space="preserve"> </w:t>
            </w:r>
            <w:r>
              <w:rPr>
                <w:w w:val="105"/>
                <w:sz w:val="20"/>
              </w:rPr>
              <w:t>Desizing,</w:t>
            </w:r>
            <w:r>
              <w:rPr>
                <w:spacing w:val="-10"/>
                <w:w w:val="105"/>
                <w:sz w:val="20"/>
              </w:rPr>
              <w:t xml:space="preserve"> </w:t>
            </w:r>
            <w:r>
              <w:rPr>
                <w:w w:val="105"/>
                <w:sz w:val="20"/>
              </w:rPr>
              <w:t>Mercerizing</w:t>
            </w:r>
            <w:r>
              <w:rPr>
                <w:spacing w:val="-13"/>
                <w:w w:val="105"/>
                <w:sz w:val="20"/>
              </w:rPr>
              <w:t xml:space="preserve"> </w:t>
            </w:r>
            <w:r>
              <w:rPr>
                <w:w w:val="105"/>
                <w:sz w:val="20"/>
              </w:rPr>
              <w:t>of</w:t>
            </w:r>
            <w:r>
              <w:rPr>
                <w:spacing w:val="-9"/>
                <w:w w:val="105"/>
                <w:sz w:val="20"/>
              </w:rPr>
              <w:t xml:space="preserve"> </w:t>
            </w:r>
            <w:r>
              <w:rPr>
                <w:w w:val="105"/>
                <w:sz w:val="20"/>
              </w:rPr>
              <w:t>cotton</w:t>
            </w:r>
          </w:p>
          <w:p w:rsidR="001567C1" w:rsidRDefault="001118C5">
            <w:pPr>
              <w:pStyle w:val="TableParagraph"/>
              <w:numPr>
                <w:ilvl w:val="0"/>
                <w:numId w:val="10"/>
              </w:numPr>
              <w:tabs>
                <w:tab w:val="left" w:pos="515"/>
              </w:tabs>
              <w:spacing w:before="7" w:line="249" w:lineRule="auto"/>
              <w:ind w:right="98"/>
              <w:rPr>
                <w:sz w:val="20"/>
              </w:rPr>
            </w:pPr>
            <w:r>
              <w:rPr>
                <w:w w:val="105"/>
                <w:sz w:val="20"/>
              </w:rPr>
              <w:t>Dyeing</w:t>
            </w:r>
            <w:r>
              <w:rPr>
                <w:spacing w:val="17"/>
                <w:w w:val="105"/>
                <w:sz w:val="20"/>
              </w:rPr>
              <w:t xml:space="preserve"> </w:t>
            </w:r>
            <w:r>
              <w:rPr>
                <w:w w:val="105"/>
                <w:sz w:val="20"/>
              </w:rPr>
              <w:t>of</w:t>
            </w:r>
            <w:r>
              <w:rPr>
                <w:spacing w:val="21"/>
                <w:w w:val="105"/>
                <w:sz w:val="20"/>
              </w:rPr>
              <w:t xml:space="preserve"> </w:t>
            </w:r>
            <w:r>
              <w:rPr>
                <w:w w:val="105"/>
                <w:sz w:val="20"/>
              </w:rPr>
              <w:t>cotton,</w:t>
            </w:r>
            <w:r>
              <w:rPr>
                <w:spacing w:val="20"/>
                <w:w w:val="105"/>
                <w:sz w:val="20"/>
              </w:rPr>
              <w:t xml:space="preserve"> </w:t>
            </w:r>
            <w:r>
              <w:rPr>
                <w:w w:val="105"/>
                <w:sz w:val="20"/>
              </w:rPr>
              <w:t>silk,</w:t>
            </w:r>
            <w:r>
              <w:rPr>
                <w:spacing w:val="18"/>
                <w:w w:val="105"/>
                <w:sz w:val="20"/>
              </w:rPr>
              <w:t xml:space="preserve"> </w:t>
            </w:r>
            <w:r>
              <w:rPr>
                <w:w w:val="105"/>
                <w:sz w:val="20"/>
              </w:rPr>
              <w:t>wool</w:t>
            </w:r>
            <w:r>
              <w:rPr>
                <w:spacing w:val="20"/>
                <w:w w:val="105"/>
                <w:sz w:val="20"/>
              </w:rPr>
              <w:t xml:space="preserve"> </w:t>
            </w:r>
            <w:r>
              <w:rPr>
                <w:w w:val="105"/>
                <w:sz w:val="20"/>
              </w:rPr>
              <w:t>and</w:t>
            </w:r>
            <w:r>
              <w:rPr>
                <w:spacing w:val="19"/>
                <w:w w:val="105"/>
                <w:sz w:val="20"/>
              </w:rPr>
              <w:t xml:space="preserve"> </w:t>
            </w:r>
            <w:r>
              <w:rPr>
                <w:w w:val="105"/>
                <w:sz w:val="20"/>
              </w:rPr>
              <w:t>synthetic</w:t>
            </w:r>
            <w:r>
              <w:rPr>
                <w:spacing w:val="16"/>
                <w:w w:val="105"/>
                <w:sz w:val="20"/>
              </w:rPr>
              <w:t xml:space="preserve"> </w:t>
            </w:r>
            <w:r>
              <w:rPr>
                <w:w w:val="105"/>
                <w:sz w:val="20"/>
              </w:rPr>
              <w:t>textiles</w:t>
            </w:r>
            <w:r>
              <w:rPr>
                <w:spacing w:val="19"/>
                <w:w w:val="105"/>
                <w:sz w:val="20"/>
              </w:rPr>
              <w:t xml:space="preserve"> </w:t>
            </w:r>
            <w:r>
              <w:rPr>
                <w:w w:val="105"/>
                <w:sz w:val="20"/>
              </w:rPr>
              <w:t>using</w:t>
            </w:r>
            <w:r>
              <w:rPr>
                <w:spacing w:val="19"/>
                <w:w w:val="105"/>
                <w:sz w:val="20"/>
              </w:rPr>
              <w:t xml:space="preserve"> </w:t>
            </w:r>
            <w:r>
              <w:rPr>
                <w:w w:val="105"/>
                <w:sz w:val="20"/>
              </w:rPr>
              <w:t>-</w:t>
            </w:r>
            <w:r>
              <w:rPr>
                <w:spacing w:val="19"/>
                <w:w w:val="105"/>
                <w:sz w:val="20"/>
              </w:rPr>
              <w:t xml:space="preserve"> </w:t>
            </w:r>
            <w:r>
              <w:rPr>
                <w:w w:val="105"/>
                <w:sz w:val="20"/>
              </w:rPr>
              <w:t>Direct,</w:t>
            </w:r>
            <w:r>
              <w:rPr>
                <w:spacing w:val="21"/>
                <w:w w:val="105"/>
                <w:sz w:val="20"/>
              </w:rPr>
              <w:t xml:space="preserve"> </w:t>
            </w:r>
            <w:r>
              <w:rPr>
                <w:w w:val="105"/>
                <w:sz w:val="20"/>
              </w:rPr>
              <w:t>Vat,</w:t>
            </w:r>
            <w:r>
              <w:rPr>
                <w:spacing w:val="17"/>
                <w:w w:val="105"/>
                <w:sz w:val="20"/>
              </w:rPr>
              <w:t xml:space="preserve"> </w:t>
            </w:r>
            <w:r>
              <w:rPr>
                <w:w w:val="105"/>
                <w:sz w:val="20"/>
              </w:rPr>
              <w:t>Sulphur,</w:t>
            </w:r>
            <w:r>
              <w:rPr>
                <w:spacing w:val="19"/>
                <w:w w:val="105"/>
                <w:sz w:val="20"/>
              </w:rPr>
              <w:t xml:space="preserve"> </w:t>
            </w:r>
            <w:r>
              <w:rPr>
                <w:w w:val="105"/>
                <w:sz w:val="20"/>
              </w:rPr>
              <w:t>Reactive,</w:t>
            </w:r>
            <w:r>
              <w:rPr>
                <w:spacing w:val="-49"/>
                <w:w w:val="105"/>
                <w:sz w:val="20"/>
              </w:rPr>
              <w:t xml:space="preserve"> </w:t>
            </w:r>
            <w:r>
              <w:rPr>
                <w:w w:val="105"/>
                <w:sz w:val="20"/>
              </w:rPr>
              <w:t>Acid,</w:t>
            </w:r>
            <w:r>
              <w:rPr>
                <w:spacing w:val="-2"/>
                <w:w w:val="105"/>
                <w:sz w:val="20"/>
              </w:rPr>
              <w:t xml:space="preserve"> </w:t>
            </w:r>
            <w:r>
              <w:rPr>
                <w:w w:val="105"/>
                <w:sz w:val="20"/>
              </w:rPr>
              <w:t>Basic</w:t>
            </w:r>
            <w:r>
              <w:rPr>
                <w:spacing w:val="-4"/>
                <w:w w:val="105"/>
                <w:sz w:val="20"/>
              </w:rPr>
              <w:t xml:space="preserve"> </w:t>
            </w:r>
            <w:r>
              <w:rPr>
                <w:w w:val="105"/>
                <w:sz w:val="20"/>
              </w:rPr>
              <w:t>and</w:t>
            </w:r>
            <w:r>
              <w:rPr>
                <w:spacing w:val="-2"/>
                <w:w w:val="105"/>
                <w:sz w:val="20"/>
              </w:rPr>
              <w:t xml:space="preserve"> </w:t>
            </w:r>
            <w:r>
              <w:rPr>
                <w:w w:val="105"/>
                <w:sz w:val="20"/>
              </w:rPr>
              <w:t>Disperse</w:t>
            </w:r>
            <w:r>
              <w:rPr>
                <w:spacing w:val="-4"/>
                <w:w w:val="105"/>
                <w:sz w:val="20"/>
              </w:rPr>
              <w:t xml:space="preserve"> </w:t>
            </w:r>
            <w:r>
              <w:rPr>
                <w:w w:val="105"/>
                <w:sz w:val="20"/>
              </w:rPr>
              <w:t>dyes.</w:t>
            </w:r>
          </w:p>
          <w:p w:rsidR="001567C1" w:rsidRDefault="001118C5">
            <w:pPr>
              <w:pStyle w:val="TableParagraph"/>
              <w:numPr>
                <w:ilvl w:val="0"/>
                <w:numId w:val="10"/>
              </w:numPr>
              <w:tabs>
                <w:tab w:val="left" w:pos="515"/>
              </w:tabs>
              <w:spacing w:line="216" w:lineRule="exact"/>
              <w:ind w:hanging="342"/>
              <w:rPr>
                <w:sz w:val="20"/>
              </w:rPr>
            </w:pPr>
            <w:r>
              <w:rPr>
                <w:w w:val="105"/>
                <w:sz w:val="20"/>
              </w:rPr>
              <w:t>Printing</w:t>
            </w:r>
            <w:r>
              <w:rPr>
                <w:spacing w:val="-11"/>
                <w:w w:val="105"/>
                <w:sz w:val="20"/>
              </w:rPr>
              <w:t xml:space="preserve"> </w:t>
            </w:r>
            <w:r>
              <w:rPr>
                <w:w w:val="105"/>
                <w:sz w:val="20"/>
              </w:rPr>
              <w:t>of</w:t>
            </w:r>
            <w:r>
              <w:rPr>
                <w:spacing w:val="-8"/>
                <w:w w:val="105"/>
                <w:sz w:val="20"/>
              </w:rPr>
              <w:t xml:space="preserve"> </w:t>
            </w:r>
            <w:r>
              <w:rPr>
                <w:w w:val="105"/>
                <w:sz w:val="20"/>
              </w:rPr>
              <w:t>cotton</w:t>
            </w:r>
            <w:r>
              <w:rPr>
                <w:spacing w:val="-9"/>
                <w:w w:val="105"/>
                <w:sz w:val="20"/>
              </w:rPr>
              <w:t xml:space="preserve"> </w:t>
            </w:r>
            <w:r>
              <w:rPr>
                <w:w w:val="105"/>
                <w:sz w:val="20"/>
              </w:rPr>
              <w:t>using</w:t>
            </w:r>
            <w:r>
              <w:rPr>
                <w:spacing w:val="-11"/>
                <w:w w:val="105"/>
                <w:sz w:val="20"/>
              </w:rPr>
              <w:t xml:space="preserve"> </w:t>
            </w:r>
            <w:r>
              <w:rPr>
                <w:w w:val="105"/>
                <w:sz w:val="20"/>
              </w:rPr>
              <w:t>block</w:t>
            </w:r>
            <w:r>
              <w:rPr>
                <w:spacing w:val="-11"/>
                <w:w w:val="105"/>
                <w:sz w:val="20"/>
              </w:rPr>
              <w:t xml:space="preserve"> </w:t>
            </w:r>
            <w:r>
              <w:rPr>
                <w:w w:val="105"/>
                <w:sz w:val="20"/>
              </w:rPr>
              <w:t>and</w:t>
            </w:r>
            <w:r>
              <w:rPr>
                <w:spacing w:val="-11"/>
                <w:w w:val="105"/>
                <w:sz w:val="20"/>
              </w:rPr>
              <w:t xml:space="preserve"> </w:t>
            </w:r>
            <w:r>
              <w:rPr>
                <w:w w:val="105"/>
                <w:sz w:val="20"/>
              </w:rPr>
              <w:t>screen</w:t>
            </w:r>
            <w:r>
              <w:rPr>
                <w:spacing w:val="-13"/>
                <w:w w:val="105"/>
                <w:sz w:val="20"/>
              </w:rPr>
              <w:t xml:space="preserve"> </w:t>
            </w:r>
            <w:r>
              <w:rPr>
                <w:w w:val="105"/>
                <w:sz w:val="20"/>
              </w:rPr>
              <w:t>printing.</w:t>
            </w:r>
          </w:p>
        </w:tc>
      </w:tr>
      <w:tr w:rsidR="001567C1">
        <w:trPr>
          <w:trHeight w:val="3127"/>
        </w:trPr>
        <w:tc>
          <w:tcPr>
            <w:tcW w:w="9577" w:type="dxa"/>
            <w:gridSpan w:val="8"/>
          </w:tcPr>
          <w:p w:rsidR="001567C1" w:rsidRDefault="001118C5">
            <w:pPr>
              <w:pStyle w:val="TableParagraph"/>
              <w:numPr>
                <w:ilvl w:val="0"/>
                <w:numId w:val="9"/>
              </w:numPr>
              <w:tabs>
                <w:tab w:val="left" w:pos="1155"/>
              </w:tabs>
              <w:rPr>
                <w:sz w:val="20"/>
              </w:rPr>
            </w:pPr>
            <w:r>
              <w:rPr>
                <w:spacing w:val="-1"/>
                <w:w w:val="105"/>
                <w:sz w:val="20"/>
              </w:rPr>
              <w:t>Preparation</w:t>
            </w:r>
            <w:r>
              <w:rPr>
                <w:spacing w:val="-12"/>
                <w:w w:val="105"/>
                <w:sz w:val="20"/>
              </w:rPr>
              <w:t xml:space="preserve"> </w:t>
            </w:r>
            <w:r>
              <w:rPr>
                <w:w w:val="105"/>
                <w:sz w:val="20"/>
              </w:rPr>
              <w:t>of</w:t>
            </w:r>
            <w:r>
              <w:rPr>
                <w:spacing w:val="-11"/>
                <w:w w:val="105"/>
                <w:sz w:val="20"/>
              </w:rPr>
              <w:t xml:space="preserve"> </w:t>
            </w:r>
            <w:r>
              <w:rPr>
                <w:w w:val="105"/>
                <w:sz w:val="20"/>
              </w:rPr>
              <w:t>samples</w:t>
            </w:r>
            <w:r>
              <w:rPr>
                <w:spacing w:val="-13"/>
                <w:w w:val="105"/>
                <w:sz w:val="20"/>
              </w:rPr>
              <w:t xml:space="preserve"> </w:t>
            </w:r>
            <w:r>
              <w:rPr>
                <w:w w:val="105"/>
                <w:sz w:val="20"/>
              </w:rPr>
              <w:t>for</w:t>
            </w:r>
            <w:r>
              <w:rPr>
                <w:spacing w:val="-10"/>
                <w:w w:val="105"/>
                <w:sz w:val="20"/>
              </w:rPr>
              <w:t xml:space="preserve"> </w:t>
            </w:r>
            <w:r>
              <w:rPr>
                <w:w w:val="105"/>
                <w:sz w:val="20"/>
              </w:rPr>
              <w:t>processing</w:t>
            </w:r>
            <w:r>
              <w:rPr>
                <w:spacing w:val="-13"/>
                <w:w w:val="105"/>
                <w:sz w:val="20"/>
              </w:rPr>
              <w:t xml:space="preserve"> </w:t>
            </w:r>
            <w:r>
              <w:rPr>
                <w:w w:val="105"/>
                <w:sz w:val="20"/>
              </w:rPr>
              <w:t>–</w:t>
            </w:r>
            <w:r>
              <w:rPr>
                <w:spacing w:val="-12"/>
                <w:w w:val="105"/>
                <w:sz w:val="20"/>
              </w:rPr>
              <w:t xml:space="preserve"> </w:t>
            </w:r>
            <w:r>
              <w:rPr>
                <w:w w:val="105"/>
                <w:sz w:val="20"/>
              </w:rPr>
              <w:t>Desizing.</w:t>
            </w:r>
          </w:p>
          <w:p w:rsidR="001567C1" w:rsidRDefault="001118C5">
            <w:pPr>
              <w:pStyle w:val="TableParagraph"/>
              <w:numPr>
                <w:ilvl w:val="0"/>
                <w:numId w:val="9"/>
              </w:numPr>
              <w:tabs>
                <w:tab w:val="left" w:pos="1155"/>
              </w:tabs>
              <w:spacing w:before="125"/>
              <w:rPr>
                <w:sz w:val="20"/>
              </w:rPr>
            </w:pPr>
            <w:r>
              <w:rPr>
                <w:spacing w:val="-1"/>
                <w:w w:val="105"/>
                <w:sz w:val="20"/>
              </w:rPr>
              <w:t>Preparation</w:t>
            </w:r>
            <w:r>
              <w:rPr>
                <w:spacing w:val="-12"/>
                <w:w w:val="105"/>
                <w:sz w:val="20"/>
              </w:rPr>
              <w:t xml:space="preserve"> </w:t>
            </w:r>
            <w:r>
              <w:rPr>
                <w:w w:val="105"/>
                <w:sz w:val="20"/>
              </w:rPr>
              <w:t>of</w:t>
            </w:r>
            <w:r>
              <w:rPr>
                <w:spacing w:val="-11"/>
                <w:w w:val="105"/>
                <w:sz w:val="20"/>
              </w:rPr>
              <w:t xml:space="preserve"> </w:t>
            </w:r>
            <w:r>
              <w:rPr>
                <w:w w:val="105"/>
                <w:sz w:val="20"/>
              </w:rPr>
              <w:t>samples</w:t>
            </w:r>
            <w:r>
              <w:rPr>
                <w:spacing w:val="-13"/>
                <w:w w:val="105"/>
                <w:sz w:val="20"/>
              </w:rPr>
              <w:t xml:space="preserve"> </w:t>
            </w:r>
            <w:r>
              <w:rPr>
                <w:w w:val="105"/>
                <w:sz w:val="20"/>
              </w:rPr>
              <w:t>for</w:t>
            </w:r>
            <w:r>
              <w:rPr>
                <w:spacing w:val="-10"/>
                <w:w w:val="105"/>
                <w:sz w:val="20"/>
              </w:rPr>
              <w:t xml:space="preserve"> </w:t>
            </w:r>
            <w:r>
              <w:rPr>
                <w:w w:val="105"/>
                <w:sz w:val="20"/>
              </w:rPr>
              <w:t>processing</w:t>
            </w:r>
            <w:r>
              <w:rPr>
                <w:spacing w:val="-13"/>
                <w:w w:val="105"/>
                <w:sz w:val="20"/>
              </w:rPr>
              <w:t xml:space="preserve"> </w:t>
            </w:r>
            <w:r>
              <w:rPr>
                <w:w w:val="105"/>
                <w:sz w:val="20"/>
              </w:rPr>
              <w:t>–</w:t>
            </w:r>
            <w:r>
              <w:rPr>
                <w:spacing w:val="-12"/>
                <w:w w:val="105"/>
                <w:sz w:val="20"/>
              </w:rPr>
              <w:t xml:space="preserve"> </w:t>
            </w:r>
            <w:r>
              <w:rPr>
                <w:w w:val="105"/>
                <w:sz w:val="20"/>
              </w:rPr>
              <w:t>Scouring.</w:t>
            </w:r>
          </w:p>
          <w:p w:rsidR="001567C1" w:rsidRDefault="001118C5">
            <w:pPr>
              <w:pStyle w:val="TableParagraph"/>
              <w:numPr>
                <w:ilvl w:val="0"/>
                <w:numId w:val="9"/>
              </w:numPr>
              <w:tabs>
                <w:tab w:val="left" w:pos="1155"/>
              </w:tabs>
              <w:spacing w:before="128"/>
              <w:rPr>
                <w:sz w:val="20"/>
              </w:rPr>
            </w:pPr>
            <w:r>
              <w:rPr>
                <w:w w:val="105"/>
                <w:sz w:val="20"/>
              </w:rPr>
              <w:t>Preparation</w:t>
            </w:r>
            <w:r>
              <w:rPr>
                <w:spacing w:val="-12"/>
                <w:w w:val="105"/>
                <w:sz w:val="20"/>
              </w:rPr>
              <w:t xml:space="preserve"> </w:t>
            </w:r>
            <w:r>
              <w:rPr>
                <w:w w:val="105"/>
                <w:sz w:val="20"/>
              </w:rPr>
              <w:t>of</w:t>
            </w:r>
            <w:r>
              <w:rPr>
                <w:spacing w:val="-11"/>
                <w:w w:val="105"/>
                <w:sz w:val="20"/>
              </w:rPr>
              <w:t xml:space="preserve"> </w:t>
            </w:r>
            <w:r>
              <w:rPr>
                <w:w w:val="105"/>
                <w:sz w:val="20"/>
              </w:rPr>
              <w:t>samples</w:t>
            </w:r>
            <w:r>
              <w:rPr>
                <w:spacing w:val="-13"/>
                <w:w w:val="105"/>
                <w:sz w:val="20"/>
              </w:rPr>
              <w:t xml:space="preserve"> </w:t>
            </w:r>
            <w:r>
              <w:rPr>
                <w:w w:val="105"/>
                <w:sz w:val="20"/>
              </w:rPr>
              <w:t>for</w:t>
            </w:r>
            <w:r>
              <w:rPr>
                <w:spacing w:val="-10"/>
                <w:w w:val="105"/>
                <w:sz w:val="20"/>
              </w:rPr>
              <w:t xml:space="preserve"> </w:t>
            </w:r>
            <w:r>
              <w:rPr>
                <w:w w:val="105"/>
                <w:sz w:val="20"/>
              </w:rPr>
              <w:t>processing</w:t>
            </w:r>
            <w:r>
              <w:rPr>
                <w:spacing w:val="-13"/>
                <w:w w:val="105"/>
                <w:sz w:val="20"/>
              </w:rPr>
              <w:t xml:space="preserve"> </w:t>
            </w:r>
            <w:r>
              <w:rPr>
                <w:w w:val="105"/>
                <w:sz w:val="20"/>
              </w:rPr>
              <w:t>–</w:t>
            </w:r>
            <w:r>
              <w:rPr>
                <w:spacing w:val="-11"/>
                <w:w w:val="105"/>
                <w:sz w:val="20"/>
              </w:rPr>
              <w:t xml:space="preserve"> </w:t>
            </w:r>
            <w:r>
              <w:rPr>
                <w:w w:val="105"/>
                <w:sz w:val="20"/>
              </w:rPr>
              <w:t>Bleaching.</w:t>
            </w:r>
          </w:p>
          <w:p w:rsidR="001567C1" w:rsidRDefault="001118C5">
            <w:pPr>
              <w:pStyle w:val="TableParagraph"/>
              <w:numPr>
                <w:ilvl w:val="0"/>
                <w:numId w:val="9"/>
              </w:numPr>
              <w:tabs>
                <w:tab w:val="left" w:pos="1155"/>
              </w:tabs>
              <w:spacing w:before="125"/>
              <w:rPr>
                <w:sz w:val="20"/>
              </w:rPr>
            </w:pPr>
            <w:r>
              <w:rPr>
                <w:spacing w:val="-1"/>
                <w:w w:val="105"/>
                <w:sz w:val="20"/>
              </w:rPr>
              <w:t>Preparation</w:t>
            </w:r>
            <w:r>
              <w:rPr>
                <w:spacing w:val="-11"/>
                <w:w w:val="105"/>
                <w:sz w:val="20"/>
              </w:rPr>
              <w:t xml:space="preserve"> </w:t>
            </w:r>
            <w:r>
              <w:rPr>
                <w:w w:val="105"/>
                <w:sz w:val="20"/>
              </w:rPr>
              <w:t>of</w:t>
            </w:r>
            <w:r>
              <w:rPr>
                <w:spacing w:val="-11"/>
                <w:w w:val="105"/>
                <w:sz w:val="20"/>
              </w:rPr>
              <w:t xml:space="preserve"> </w:t>
            </w:r>
            <w:r>
              <w:rPr>
                <w:w w:val="105"/>
                <w:sz w:val="20"/>
              </w:rPr>
              <w:t>samples</w:t>
            </w:r>
            <w:r>
              <w:rPr>
                <w:spacing w:val="-12"/>
                <w:w w:val="105"/>
                <w:sz w:val="20"/>
              </w:rPr>
              <w:t xml:space="preserve"> </w:t>
            </w:r>
            <w:r>
              <w:rPr>
                <w:w w:val="105"/>
                <w:sz w:val="20"/>
              </w:rPr>
              <w:t>for</w:t>
            </w:r>
            <w:r>
              <w:rPr>
                <w:spacing w:val="-9"/>
                <w:w w:val="105"/>
                <w:sz w:val="20"/>
              </w:rPr>
              <w:t xml:space="preserve"> </w:t>
            </w:r>
            <w:r>
              <w:rPr>
                <w:w w:val="105"/>
                <w:sz w:val="20"/>
              </w:rPr>
              <w:t>processing</w:t>
            </w:r>
            <w:r>
              <w:rPr>
                <w:spacing w:val="-13"/>
                <w:w w:val="105"/>
                <w:sz w:val="20"/>
              </w:rPr>
              <w:t xml:space="preserve"> </w:t>
            </w:r>
            <w:r>
              <w:rPr>
                <w:w w:val="105"/>
                <w:sz w:val="20"/>
              </w:rPr>
              <w:t>–</w:t>
            </w:r>
            <w:r>
              <w:rPr>
                <w:spacing w:val="-9"/>
                <w:w w:val="105"/>
                <w:sz w:val="20"/>
              </w:rPr>
              <w:t xml:space="preserve"> </w:t>
            </w:r>
            <w:r>
              <w:rPr>
                <w:w w:val="105"/>
                <w:sz w:val="20"/>
              </w:rPr>
              <w:t>Mercerizing.</w:t>
            </w:r>
          </w:p>
          <w:p w:rsidR="001567C1" w:rsidRDefault="001118C5">
            <w:pPr>
              <w:pStyle w:val="TableParagraph"/>
              <w:numPr>
                <w:ilvl w:val="0"/>
                <w:numId w:val="9"/>
              </w:numPr>
              <w:tabs>
                <w:tab w:val="left" w:pos="1155"/>
              </w:tabs>
              <w:spacing w:before="128"/>
              <w:rPr>
                <w:sz w:val="20"/>
              </w:rPr>
            </w:pPr>
            <w:r>
              <w:rPr>
                <w:w w:val="105"/>
                <w:sz w:val="20"/>
              </w:rPr>
              <w:t>Dyeing</w:t>
            </w:r>
            <w:r>
              <w:rPr>
                <w:spacing w:val="-11"/>
                <w:w w:val="105"/>
                <w:sz w:val="20"/>
              </w:rPr>
              <w:t xml:space="preserve"> </w:t>
            </w:r>
            <w:r>
              <w:rPr>
                <w:w w:val="105"/>
                <w:sz w:val="20"/>
              </w:rPr>
              <w:t>of</w:t>
            </w:r>
            <w:r>
              <w:rPr>
                <w:spacing w:val="-7"/>
                <w:w w:val="105"/>
                <w:sz w:val="20"/>
              </w:rPr>
              <w:t xml:space="preserve"> </w:t>
            </w:r>
            <w:r>
              <w:rPr>
                <w:w w:val="105"/>
                <w:sz w:val="20"/>
              </w:rPr>
              <w:t>fabric</w:t>
            </w:r>
            <w:r>
              <w:rPr>
                <w:spacing w:val="-12"/>
                <w:w w:val="105"/>
                <w:sz w:val="20"/>
              </w:rPr>
              <w:t xml:space="preserve"> </w:t>
            </w:r>
            <w:r>
              <w:rPr>
                <w:w w:val="105"/>
                <w:sz w:val="20"/>
              </w:rPr>
              <w:t>with</w:t>
            </w:r>
            <w:r>
              <w:rPr>
                <w:spacing w:val="-9"/>
                <w:w w:val="105"/>
                <w:sz w:val="20"/>
              </w:rPr>
              <w:t xml:space="preserve"> </w:t>
            </w:r>
            <w:r>
              <w:rPr>
                <w:w w:val="105"/>
                <w:sz w:val="20"/>
              </w:rPr>
              <w:t>direct</w:t>
            </w:r>
            <w:r>
              <w:rPr>
                <w:spacing w:val="-9"/>
                <w:w w:val="105"/>
                <w:sz w:val="20"/>
              </w:rPr>
              <w:t xml:space="preserve"> </w:t>
            </w:r>
            <w:r>
              <w:rPr>
                <w:w w:val="105"/>
                <w:sz w:val="20"/>
              </w:rPr>
              <w:t>and</w:t>
            </w:r>
            <w:r>
              <w:rPr>
                <w:spacing w:val="-9"/>
                <w:w w:val="105"/>
                <w:sz w:val="20"/>
              </w:rPr>
              <w:t xml:space="preserve"> </w:t>
            </w:r>
            <w:r>
              <w:rPr>
                <w:w w:val="105"/>
                <w:sz w:val="20"/>
              </w:rPr>
              <w:t>Reactive</w:t>
            </w:r>
            <w:r>
              <w:rPr>
                <w:spacing w:val="-12"/>
                <w:w w:val="105"/>
                <w:sz w:val="20"/>
              </w:rPr>
              <w:t xml:space="preserve"> </w:t>
            </w:r>
            <w:r>
              <w:rPr>
                <w:w w:val="105"/>
                <w:sz w:val="20"/>
              </w:rPr>
              <w:t>dyes.</w:t>
            </w:r>
          </w:p>
          <w:p w:rsidR="001567C1" w:rsidRDefault="001118C5">
            <w:pPr>
              <w:pStyle w:val="TableParagraph"/>
              <w:numPr>
                <w:ilvl w:val="0"/>
                <w:numId w:val="9"/>
              </w:numPr>
              <w:tabs>
                <w:tab w:val="left" w:pos="1155"/>
              </w:tabs>
              <w:spacing w:before="127"/>
              <w:rPr>
                <w:sz w:val="20"/>
              </w:rPr>
            </w:pPr>
            <w:r>
              <w:rPr>
                <w:w w:val="105"/>
                <w:sz w:val="20"/>
              </w:rPr>
              <w:t>Dyeing</w:t>
            </w:r>
            <w:r>
              <w:rPr>
                <w:spacing w:val="-11"/>
                <w:w w:val="105"/>
                <w:sz w:val="20"/>
              </w:rPr>
              <w:t xml:space="preserve"> </w:t>
            </w:r>
            <w:r>
              <w:rPr>
                <w:w w:val="105"/>
                <w:sz w:val="20"/>
              </w:rPr>
              <w:t>of</w:t>
            </w:r>
            <w:r>
              <w:rPr>
                <w:spacing w:val="-6"/>
                <w:w w:val="105"/>
                <w:sz w:val="20"/>
              </w:rPr>
              <w:t xml:space="preserve"> </w:t>
            </w:r>
            <w:r>
              <w:rPr>
                <w:w w:val="105"/>
                <w:sz w:val="20"/>
              </w:rPr>
              <w:t>fabric</w:t>
            </w:r>
            <w:r>
              <w:rPr>
                <w:spacing w:val="-11"/>
                <w:w w:val="105"/>
                <w:sz w:val="20"/>
              </w:rPr>
              <w:t xml:space="preserve"> </w:t>
            </w:r>
            <w:r>
              <w:rPr>
                <w:w w:val="105"/>
                <w:sz w:val="20"/>
              </w:rPr>
              <w:t>with</w:t>
            </w:r>
            <w:r>
              <w:rPr>
                <w:spacing w:val="-8"/>
                <w:w w:val="105"/>
                <w:sz w:val="20"/>
              </w:rPr>
              <w:t xml:space="preserve"> </w:t>
            </w:r>
            <w:r>
              <w:rPr>
                <w:w w:val="105"/>
                <w:sz w:val="20"/>
              </w:rPr>
              <w:t>acid</w:t>
            </w:r>
            <w:r>
              <w:rPr>
                <w:spacing w:val="-11"/>
                <w:w w:val="105"/>
                <w:sz w:val="20"/>
              </w:rPr>
              <w:t xml:space="preserve"> </w:t>
            </w:r>
            <w:r>
              <w:rPr>
                <w:w w:val="105"/>
                <w:sz w:val="20"/>
              </w:rPr>
              <w:t>and</w:t>
            </w:r>
            <w:r>
              <w:rPr>
                <w:spacing w:val="-8"/>
                <w:w w:val="105"/>
                <w:sz w:val="20"/>
              </w:rPr>
              <w:t xml:space="preserve"> </w:t>
            </w:r>
            <w:r>
              <w:rPr>
                <w:w w:val="105"/>
                <w:sz w:val="20"/>
              </w:rPr>
              <w:t>basic</w:t>
            </w:r>
            <w:r>
              <w:rPr>
                <w:spacing w:val="-10"/>
                <w:w w:val="105"/>
                <w:sz w:val="20"/>
              </w:rPr>
              <w:t xml:space="preserve"> </w:t>
            </w:r>
            <w:r>
              <w:rPr>
                <w:w w:val="105"/>
                <w:sz w:val="20"/>
              </w:rPr>
              <w:t>dyes.</w:t>
            </w:r>
          </w:p>
          <w:p w:rsidR="001567C1" w:rsidRDefault="001118C5">
            <w:pPr>
              <w:pStyle w:val="TableParagraph"/>
              <w:numPr>
                <w:ilvl w:val="0"/>
                <w:numId w:val="9"/>
              </w:numPr>
              <w:tabs>
                <w:tab w:val="left" w:pos="1155"/>
              </w:tabs>
              <w:spacing w:before="128"/>
              <w:rPr>
                <w:sz w:val="20"/>
              </w:rPr>
            </w:pPr>
            <w:r>
              <w:rPr>
                <w:w w:val="105"/>
                <w:sz w:val="20"/>
              </w:rPr>
              <w:t>Dyeing</w:t>
            </w:r>
            <w:r>
              <w:rPr>
                <w:spacing w:val="-12"/>
                <w:w w:val="105"/>
                <w:sz w:val="20"/>
              </w:rPr>
              <w:t xml:space="preserve"> </w:t>
            </w:r>
            <w:r>
              <w:rPr>
                <w:w w:val="105"/>
                <w:sz w:val="20"/>
              </w:rPr>
              <w:t>of</w:t>
            </w:r>
            <w:r>
              <w:rPr>
                <w:spacing w:val="-8"/>
                <w:w w:val="105"/>
                <w:sz w:val="20"/>
              </w:rPr>
              <w:t xml:space="preserve"> </w:t>
            </w:r>
            <w:r>
              <w:rPr>
                <w:w w:val="105"/>
                <w:sz w:val="20"/>
              </w:rPr>
              <w:t>fabric</w:t>
            </w:r>
            <w:r>
              <w:rPr>
                <w:spacing w:val="-12"/>
                <w:w w:val="105"/>
                <w:sz w:val="20"/>
              </w:rPr>
              <w:t xml:space="preserve"> </w:t>
            </w:r>
            <w:r>
              <w:rPr>
                <w:w w:val="105"/>
                <w:sz w:val="20"/>
              </w:rPr>
              <w:t>with</w:t>
            </w:r>
            <w:r>
              <w:rPr>
                <w:spacing w:val="-9"/>
                <w:w w:val="105"/>
                <w:sz w:val="20"/>
              </w:rPr>
              <w:t xml:space="preserve"> </w:t>
            </w:r>
            <w:r>
              <w:rPr>
                <w:w w:val="105"/>
                <w:sz w:val="20"/>
              </w:rPr>
              <w:t>Disperse</w:t>
            </w:r>
            <w:r>
              <w:rPr>
                <w:spacing w:val="-12"/>
                <w:w w:val="105"/>
                <w:sz w:val="20"/>
              </w:rPr>
              <w:t xml:space="preserve"> </w:t>
            </w:r>
            <w:r>
              <w:rPr>
                <w:w w:val="105"/>
                <w:sz w:val="20"/>
              </w:rPr>
              <w:t>dyes.</w:t>
            </w:r>
          </w:p>
          <w:p w:rsidR="001567C1" w:rsidRDefault="001118C5">
            <w:pPr>
              <w:pStyle w:val="TableParagraph"/>
              <w:numPr>
                <w:ilvl w:val="0"/>
                <w:numId w:val="9"/>
              </w:numPr>
              <w:tabs>
                <w:tab w:val="left" w:pos="1155"/>
              </w:tabs>
              <w:spacing w:before="128"/>
              <w:rPr>
                <w:sz w:val="20"/>
              </w:rPr>
            </w:pPr>
            <w:r>
              <w:rPr>
                <w:w w:val="105"/>
                <w:sz w:val="20"/>
              </w:rPr>
              <w:t>Print</w:t>
            </w:r>
            <w:r>
              <w:rPr>
                <w:spacing w:val="-11"/>
                <w:w w:val="105"/>
                <w:sz w:val="20"/>
              </w:rPr>
              <w:t xml:space="preserve"> </w:t>
            </w:r>
            <w:r>
              <w:rPr>
                <w:w w:val="105"/>
                <w:sz w:val="20"/>
              </w:rPr>
              <w:t>the</w:t>
            </w:r>
            <w:r>
              <w:rPr>
                <w:spacing w:val="-8"/>
                <w:w w:val="105"/>
                <w:sz w:val="20"/>
              </w:rPr>
              <w:t xml:space="preserve"> </w:t>
            </w:r>
            <w:r>
              <w:rPr>
                <w:w w:val="105"/>
                <w:sz w:val="20"/>
              </w:rPr>
              <w:t>sample</w:t>
            </w:r>
            <w:r>
              <w:rPr>
                <w:spacing w:val="-8"/>
                <w:w w:val="105"/>
                <w:sz w:val="20"/>
              </w:rPr>
              <w:t xml:space="preserve"> </w:t>
            </w:r>
            <w:r>
              <w:rPr>
                <w:w w:val="105"/>
                <w:sz w:val="20"/>
              </w:rPr>
              <w:t>with</w:t>
            </w:r>
            <w:r>
              <w:rPr>
                <w:spacing w:val="-11"/>
                <w:w w:val="105"/>
                <w:sz w:val="20"/>
              </w:rPr>
              <w:t xml:space="preserve"> </w:t>
            </w:r>
            <w:r>
              <w:rPr>
                <w:w w:val="105"/>
                <w:sz w:val="20"/>
              </w:rPr>
              <w:t>Stencil.</w:t>
            </w:r>
          </w:p>
        </w:tc>
      </w:tr>
      <w:tr w:rsidR="001567C1">
        <w:trPr>
          <w:trHeight w:val="1650"/>
        </w:trPr>
        <w:tc>
          <w:tcPr>
            <w:tcW w:w="9577" w:type="dxa"/>
            <w:gridSpan w:val="8"/>
          </w:tcPr>
          <w:p w:rsidR="001567C1" w:rsidRDefault="001118C5">
            <w:pPr>
              <w:pStyle w:val="TableParagraph"/>
              <w:spacing w:before="4"/>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spacing w:before="7"/>
              <w:ind w:left="204"/>
              <w:rPr>
                <w:sz w:val="20"/>
              </w:rPr>
            </w:pPr>
            <w:r>
              <w:rPr>
                <w:w w:val="105"/>
                <w:sz w:val="20"/>
              </w:rPr>
              <w:t>Mahapatra,</w:t>
            </w:r>
            <w:r>
              <w:rPr>
                <w:spacing w:val="-13"/>
                <w:w w:val="105"/>
                <w:sz w:val="20"/>
              </w:rPr>
              <w:t xml:space="preserve"> </w:t>
            </w:r>
            <w:r>
              <w:rPr>
                <w:w w:val="105"/>
                <w:sz w:val="20"/>
              </w:rPr>
              <w:t>N.</w:t>
            </w:r>
            <w:r>
              <w:rPr>
                <w:spacing w:val="-10"/>
                <w:w w:val="105"/>
                <w:sz w:val="20"/>
              </w:rPr>
              <w:t xml:space="preserve"> </w:t>
            </w:r>
            <w:r>
              <w:rPr>
                <w:w w:val="105"/>
                <w:sz w:val="20"/>
              </w:rPr>
              <w:t>(2018).</w:t>
            </w:r>
            <w:r>
              <w:rPr>
                <w:spacing w:val="-10"/>
                <w:w w:val="105"/>
                <w:sz w:val="20"/>
              </w:rPr>
              <w:t xml:space="preserve"> </w:t>
            </w:r>
            <w:r>
              <w:rPr>
                <w:w w:val="105"/>
                <w:sz w:val="20"/>
              </w:rPr>
              <w:t>Textile</w:t>
            </w:r>
            <w:r>
              <w:rPr>
                <w:spacing w:val="-10"/>
                <w:w w:val="105"/>
                <w:sz w:val="20"/>
              </w:rPr>
              <w:t xml:space="preserve"> </w:t>
            </w:r>
            <w:r>
              <w:rPr>
                <w:w w:val="105"/>
                <w:sz w:val="20"/>
              </w:rPr>
              <w:t>Dyes.</w:t>
            </w:r>
            <w:r>
              <w:rPr>
                <w:spacing w:val="-4"/>
                <w:w w:val="105"/>
                <w:sz w:val="20"/>
              </w:rPr>
              <w:t xml:space="preserve"> </w:t>
            </w:r>
            <w:r>
              <w:rPr>
                <w:i/>
                <w:w w:val="105"/>
                <w:sz w:val="20"/>
              </w:rPr>
              <w:t>Journal</w:t>
            </w:r>
            <w:r>
              <w:rPr>
                <w:i/>
                <w:spacing w:val="-9"/>
                <w:w w:val="105"/>
                <w:sz w:val="20"/>
              </w:rPr>
              <w:t xml:space="preserve"> </w:t>
            </w:r>
            <w:r>
              <w:rPr>
                <w:i/>
                <w:w w:val="105"/>
                <w:sz w:val="20"/>
              </w:rPr>
              <w:t>of</w:t>
            </w:r>
            <w:r>
              <w:rPr>
                <w:i/>
                <w:spacing w:val="-11"/>
                <w:w w:val="105"/>
                <w:sz w:val="20"/>
              </w:rPr>
              <w:t xml:space="preserve"> </w:t>
            </w:r>
            <w:r>
              <w:rPr>
                <w:i/>
                <w:w w:val="105"/>
                <w:sz w:val="20"/>
              </w:rPr>
              <w:t>Textile</w:t>
            </w:r>
            <w:r>
              <w:rPr>
                <w:i/>
                <w:spacing w:val="-11"/>
                <w:w w:val="105"/>
                <w:sz w:val="20"/>
              </w:rPr>
              <w:t xml:space="preserve"> </w:t>
            </w:r>
            <w:r>
              <w:rPr>
                <w:i/>
                <w:w w:val="105"/>
                <w:sz w:val="20"/>
              </w:rPr>
              <w:t>and</w:t>
            </w:r>
            <w:r>
              <w:rPr>
                <w:i/>
                <w:spacing w:val="-12"/>
                <w:w w:val="105"/>
                <w:sz w:val="20"/>
              </w:rPr>
              <w:t xml:space="preserve"> </w:t>
            </w:r>
            <w:r>
              <w:rPr>
                <w:i/>
                <w:w w:val="105"/>
                <w:sz w:val="20"/>
              </w:rPr>
              <w:t>Clothing</w:t>
            </w:r>
            <w:r>
              <w:rPr>
                <w:i/>
                <w:spacing w:val="-11"/>
                <w:w w:val="105"/>
                <w:sz w:val="20"/>
              </w:rPr>
              <w:t xml:space="preserve"> </w:t>
            </w:r>
            <w:r>
              <w:rPr>
                <w:i/>
                <w:w w:val="105"/>
                <w:sz w:val="20"/>
              </w:rPr>
              <w:t>Science</w:t>
            </w:r>
            <w:r>
              <w:rPr>
                <w:w w:val="105"/>
                <w:sz w:val="20"/>
              </w:rPr>
              <w:t>,</w:t>
            </w:r>
            <w:r>
              <w:rPr>
                <w:spacing w:val="-10"/>
                <w:w w:val="105"/>
                <w:sz w:val="20"/>
              </w:rPr>
              <w:t xml:space="preserve"> </w:t>
            </w:r>
            <w:r>
              <w:rPr>
                <w:i/>
                <w:w w:val="105"/>
                <w:sz w:val="20"/>
              </w:rPr>
              <w:t>1</w:t>
            </w:r>
            <w:r>
              <w:rPr>
                <w:w w:val="105"/>
                <w:sz w:val="20"/>
              </w:rPr>
              <w:t>(1),</w:t>
            </w:r>
            <w:r>
              <w:rPr>
                <w:spacing w:val="-11"/>
                <w:w w:val="105"/>
                <w:sz w:val="20"/>
              </w:rPr>
              <w:t xml:space="preserve"> </w:t>
            </w:r>
            <w:r>
              <w:rPr>
                <w:w w:val="105"/>
                <w:sz w:val="20"/>
              </w:rPr>
              <w:t>01-02.</w:t>
            </w:r>
          </w:p>
          <w:p w:rsidR="001567C1" w:rsidRDefault="001118C5">
            <w:pPr>
              <w:pStyle w:val="TableParagraph"/>
              <w:spacing w:before="5" w:line="244" w:lineRule="auto"/>
              <w:ind w:left="777" w:hanging="574"/>
              <w:rPr>
                <w:sz w:val="20"/>
              </w:rPr>
            </w:pPr>
            <w:r>
              <w:rPr>
                <w:w w:val="105"/>
                <w:sz w:val="20"/>
              </w:rPr>
              <w:t>Panda,</w:t>
            </w:r>
            <w:r>
              <w:rPr>
                <w:spacing w:val="-11"/>
                <w:w w:val="105"/>
                <w:sz w:val="20"/>
              </w:rPr>
              <w:t xml:space="preserve"> </w:t>
            </w:r>
            <w:r>
              <w:rPr>
                <w:w w:val="105"/>
                <w:sz w:val="20"/>
              </w:rPr>
              <w:t>H.</w:t>
            </w:r>
            <w:r>
              <w:rPr>
                <w:spacing w:val="-11"/>
                <w:w w:val="105"/>
                <w:sz w:val="20"/>
              </w:rPr>
              <w:t xml:space="preserve"> </w:t>
            </w:r>
            <w:r>
              <w:rPr>
                <w:w w:val="105"/>
                <w:sz w:val="20"/>
              </w:rPr>
              <w:t>(2013).</w:t>
            </w:r>
            <w:r>
              <w:rPr>
                <w:spacing w:val="-7"/>
                <w:w w:val="105"/>
                <w:sz w:val="20"/>
              </w:rPr>
              <w:t xml:space="preserve"> </w:t>
            </w:r>
            <w:r>
              <w:rPr>
                <w:i/>
                <w:w w:val="105"/>
                <w:sz w:val="20"/>
              </w:rPr>
              <w:t>A</w:t>
            </w:r>
            <w:r>
              <w:rPr>
                <w:i/>
                <w:spacing w:val="-10"/>
                <w:w w:val="105"/>
                <w:sz w:val="20"/>
              </w:rPr>
              <w:t xml:space="preserve"> </w:t>
            </w:r>
            <w:r>
              <w:rPr>
                <w:i/>
                <w:w w:val="105"/>
                <w:sz w:val="20"/>
              </w:rPr>
              <w:t>concise</w:t>
            </w:r>
            <w:r>
              <w:rPr>
                <w:i/>
                <w:spacing w:val="-12"/>
                <w:w w:val="105"/>
                <w:sz w:val="20"/>
              </w:rPr>
              <w:t xml:space="preserve"> </w:t>
            </w:r>
            <w:r>
              <w:rPr>
                <w:i/>
                <w:w w:val="105"/>
                <w:sz w:val="20"/>
              </w:rPr>
              <w:t>guide</w:t>
            </w:r>
            <w:r>
              <w:rPr>
                <w:i/>
                <w:spacing w:val="-10"/>
                <w:w w:val="105"/>
                <w:sz w:val="20"/>
              </w:rPr>
              <w:t xml:space="preserve"> </w:t>
            </w:r>
            <w:r>
              <w:rPr>
                <w:i/>
                <w:w w:val="105"/>
                <w:sz w:val="20"/>
              </w:rPr>
              <w:t>on</w:t>
            </w:r>
            <w:r>
              <w:rPr>
                <w:i/>
                <w:spacing w:val="-9"/>
                <w:w w:val="105"/>
                <w:sz w:val="20"/>
              </w:rPr>
              <w:t xml:space="preserve"> </w:t>
            </w:r>
            <w:r>
              <w:rPr>
                <w:i/>
                <w:w w:val="105"/>
                <w:sz w:val="20"/>
              </w:rPr>
              <w:t>textile</w:t>
            </w:r>
            <w:r>
              <w:rPr>
                <w:i/>
                <w:spacing w:val="-13"/>
                <w:w w:val="105"/>
                <w:sz w:val="20"/>
              </w:rPr>
              <w:t xml:space="preserve"> </w:t>
            </w:r>
            <w:r>
              <w:rPr>
                <w:i/>
                <w:w w:val="105"/>
                <w:sz w:val="20"/>
              </w:rPr>
              <w:t>dyes,</w:t>
            </w:r>
            <w:r>
              <w:rPr>
                <w:i/>
                <w:spacing w:val="-10"/>
                <w:w w:val="105"/>
                <w:sz w:val="20"/>
              </w:rPr>
              <w:t xml:space="preserve"> </w:t>
            </w:r>
            <w:r>
              <w:rPr>
                <w:i/>
                <w:w w:val="105"/>
                <w:sz w:val="20"/>
              </w:rPr>
              <w:t>pigments</w:t>
            </w:r>
            <w:r>
              <w:rPr>
                <w:i/>
                <w:spacing w:val="-12"/>
                <w:w w:val="105"/>
                <w:sz w:val="20"/>
              </w:rPr>
              <w:t xml:space="preserve"> </w:t>
            </w:r>
            <w:r>
              <w:rPr>
                <w:i/>
                <w:w w:val="105"/>
                <w:sz w:val="20"/>
              </w:rPr>
              <w:t>and</w:t>
            </w:r>
            <w:r>
              <w:rPr>
                <w:i/>
                <w:spacing w:val="-11"/>
                <w:w w:val="105"/>
                <w:sz w:val="20"/>
              </w:rPr>
              <w:t xml:space="preserve"> </w:t>
            </w:r>
            <w:r>
              <w:rPr>
                <w:i/>
                <w:w w:val="105"/>
                <w:sz w:val="20"/>
              </w:rPr>
              <w:t>dye</w:t>
            </w:r>
            <w:r>
              <w:rPr>
                <w:i/>
                <w:spacing w:val="-10"/>
                <w:w w:val="105"/>
                <w:sz w:val="20"/>
              </w:rPr>
              <w:t xml:space="preserve"> </w:t>
            </w:r>
            <w:r>
              <w:rPr>
                <w:i/>
                <w:w w:val="105"/>
                <w:sz w:val="20"/>
              </w:rPr>
              <w:t>intermediates</w:t>
            </w:r>
            <w:r>
              <w:rPr>
                <w:i/>
                <w:spacing w:val="-12"/>
                <w:w w:val="105"/>
                <w:sz w:val="20"/>
              </w:rPr>
              <w:t xml:space="preserve"> </w:t>
            </w:r>
            <w:r>
              <w:rPr>
                <w:i/>
                <w:w w:val="105"/>
                <w:sz w:val="20"/>
              </w:rPr>
              <w:t>with</w:t>
            </w:r>
            <w:r>
              <w:rPr>
                <w:i/>
                <w:spacing w:val="-9"/>
                <w:w w:val="105"/>
                <w:sz w:val="20"/>
              </w:rPr>
              <w:t xml:space="preserve"> </w:t>
            </w:r>
            <w:r>
              <w:rPr>
                <w:i/>
                <w:w w:val="105"/>
                <w:sz w:val="20"/>
              </w:rPr>
              <w:t>textile</w:t>
            </w:r>
            <w:r>
              <w:rPr>
                <w:i/>
                <w:spacing w:val="-12"/>
                <w:w w:val="105"/>
                <w:sz w:val="20"/>
              </w:rPr>
              <w:t xml:space="preserve"> </w:t>
            </w:r>
            <w:r>
              <w:rPr>
                <w:i/>
                <w:w w:val="105"/>
                <w:sz w:val="20"/>
              </w:rPr>
              <w:t>printing</w:t>
            </w:r>
            <w:r>
              <w:rPr>
                <w:i/>
                <w:spacing w:val="-49"/>
                <w:w w:val="105"/>
                <w:sz w:val="20"/>
              </w:rPr>
              <w:t xml:space="preserve"> </w:t>
            </w:r>
            <w:r>
              <w:rPr>
                <w:i/>
                <w:w w:val="105"/>
                <w:sz w:val="20"/>
              </w:rPr>
              <w:t>technology</w:t>
            </w:r>
            <w:r>
              <w:rPr>
                <w:w w:val="105"/>
                <w:sz w:val="20"/>
              </w:rPr>
              <w:t>.</w:t>
            </w:r>
            <w:r>
              <w:rPr>
                <w:spacing w:val="-3"/>
                <w:w w:val="105"/>
                <w:sz w:val="20"/>
              </w:rPr>
              <w:t xml:space="preserve"> </w:t>
            </w:r>
            <w:r>
              <w:rPr>
                <w:w w:val="105"/>
                <w:sz w:val="20"/>
              </w:rPr>
              <w:t>Niir Project</w:t>
            </w:r>
            <w:r>
              <w:rPr>
                <w:spacing w:val="-2"/>
                <w:w w:val="105"/>
                <w:sz w:val="20"/>
              </w:rPr>
              <w:t xml:space="preserve"> </w:t>
            </w:r>
            <w:r>
              <w:rPr>
                <w:w w:val="105"/>
                <w:sz w:val="20"/>
              </w:rPr>
              <w:t>Consultancy</w:t>
            </w:r>
            <w:r>
              <w:rPr>
                <w:spacing w:val="-4"/>
                <w:w w:val="105"/>
                <w:sz w:val="20"/>
              </w:rPr>
              <w:t xml:space="preserve"> </w:t>
            </w:r>
            <w:r>
              <w:rPr>
                <w:w w:val="105"/>
                <w:sz w:val="20"/>
              </w:rPr>
              <w:t>Services.</w:t>
            </w:r>
          </w:p>
          <w:p w:rsidR="001567C1" w:rsidRDefault="001118C5">
            <w:pPr>
              <w:pStyle w:val="TableParagraph"/>
              <w:spacing w:line="229" w:lineRule="exact"/>
              <w:ind w:left="204"/>
              <w:rPr>
                <w:sz w:val="20"/>
              </w:rPr>
            </w:pPr>
            <w:r>
              <w:rPr>
                <w:spacing w:val="-1"/>
                <w:w w:val="105"/>
                <w:sz w:val="20"/>
              </w:rPr>
              <w:t>Uddin,</w:t>
            </w:r>
            <w:r>
              <w:rPr>
                <w:spacing w:val="-9"/>
                <w:w w:val="105"/>
                <w:sz w:val="20"/>
              </w:rPr>
              <w:t xml:space="preserve"> </w:t>
            </w:r>
            <w:r>
              <w:rPr>
                <w:spacing w:val="-1"/>
                <w:w w:val="105"/>
                <w:sz w:val="20"/>
              </w:rPr>
              <w:t>F.</w:t>
            </w:r>
            <w:r>
              <w:rPr>
                <w:spacing w:val="-7"/>
                <w:w w:val="105"/>
                <w:sz w:val="20"/>
              </w:rPr>
              <w:t xml:space="preserve"> </w:t>
            </w:r>
            <w:r>
              <w:rPr>
                <w:spacing w:val="-1"/>
                <w:w w:val="105"/>
                <w:sz w:val="20"/>
              </w:rPr>
              <w:t>(2019).</w:t>
            </w:r>
            <w:r>
              <w:rPr>
                <w:spacing w:val="-9"/>
                <w:w w:val="105"/>
                <w:sz w:val="20"/>
              </w:rPr>
              <w:t xml:space="preserve"> </w:t>
            </w:r>
            <w:r>
              <w:rPr>
                <w:spacing w:val="-1"/>
                <w:w w:val="105"/>
                <w:sz w:val="20"/>
              </w:rPr>
              <w:t>Introductory</w:t>
            </w:r>
            <w:r>
              <w:rPr>
                <w:spacing w:val="-12"/>
                <w:w w:val="105"/>
                <w:sz w:val="20"/>
              </w:rPr>
              <w:t xml:space="preserve"> </w:t>
            </w:r>
            <w:r>
              <w:rPr>
                <w:spacing w:val="-1"/>
                <w:w w:val="105"/>
                <w:sz w:val="20"/>
              </w:rPr>
              <w:t>chapter:</w:t>
            </w:r>
            <w:r>
              <w:rPr>
                <w:spacing w:val="-7"/>
                <w:w w:val="105"/>
                <w:sz w:val="20"/>
              </w:rPr>
              <w:t xml:space="preserve"> </w:t>
            </w:r>
            <w:r>
              <w:rPr>
                <w:spacing w:val="-1"/>
                <w:w w:val="105"/>
                <w:sz w:val="20"/>
              </w:rPr>
              <w:t>textile</w:t>
            </w:r>
            <w:r>
              <w:rPr>
                <w:spacing w:val="-11"/>
                <w:w w:val="105"/>
                <w:sz w:val="20"/>
              </w:rPr>
              <w:t xml:space="preserve"> </w:t>
            </w:r>
            <w:r>
              <w:rPr>
                <w:spacing w:val="-1"/>
                <w:w w:val="105"/>
                <w:sz w:val="20"/>
              </w:rPr>
              <w:t>manufacturing</w:t>
            </w:r>
            <w:r>
              <w:rPr>
                <w:spacing w:val="-10"/>
                <w:w w:val="105"/>
                <w:sz w:val="20"/>
              </w:rPr>
              <w:t xml:space="preserve"> </w:t>
            </w:r>
            <w:r>
              <w:rPr>
                <w:spacing w:val="-1"/>
                <w:w w:val="105"/>
                <w:sz w:val="20"/>
              </w:rPr>
              <w:t>processes.</w:t>
            </w:r>
            <w:r>
              <w:rPr>
                <w:spacing w:val="-9"/>
                <w:w w:val="105"/>
                <w:sz w:val="20"/>
              </w:rPr>
              <w:t xml:space="preserve"> </w:t>
            </w:r>
            <w:r>
              <w:rPr>
                <w:w w:val="105"/>
                <w:sz w:val="20"/>
              </w:rPr>
              <w:t>In</w:t>
            </w:r>
            <w:r>
              <w:rPr>
                <w:spacing w:val="-3"/>
                <w:w w:val="105"/>
                <w:sz w:val="20"/>
              </w:rPr>
              <w:t xml:space="preserve"> </w:t>
            </w:r>
            <w:r>
              <w:rPr>
                <w:i/>
                <w:w w:val="105"/>
                <w:sz w:val="20"/>
              </w:rPr>
              <w:t>Textile</w:t>
            </w:r>
            <w:r>
              <w:rPr>
                <w:i/>
                <w:spacing w:val="-9"/>
                <w:w w:val="105"/>
                <w:sz w:val="20"/>
              </w:rPr>
              <w:t xml:space="preserve"> </w:t>
            </w:r>
            <w:r>
              <w:rPr>
                <w:i/>
                <w:w w:val="105"/>
                <w:sz w:val="20"/>
              </w:rPr>
              <w:t>manufacturing</w:t>
            </w:r>
            <w:r>
              <w:rPr>
                <w:i/>
                <w:spacing w:val="-8"/>
                <w:w w:val="105"/>
                <w:sz w:val="20"/>
              </w:rPr>
              <w:t xml:space="preserve"> </w:t>
            </w:r>
            <w:r>
              <w:rPr>
                <w:i/>
                <w:w w:val="105"/>
                <w:sz w:val="20"/>
              </w:rPr>
              <w:t>processes</w:t>
            </w:r>
            <w:r>
              <w:rPr>
                <w:w w:val="105"/>
                <w:sz w:val="20"/>
              </w:rPr>
              <w:t>.</w:t>
            </w:r>
          </w:p>
          <w:p w:rsidR="001567C1" w:rsidRDefault="001118C5">
            <w:pPr>
              <w:pStyle w:val="TableParagraph"/>
              <w:spacing w:before="6"/>
              <w:ind w:left="777"/>
              <w:rPr>
                <w:sz w:val="20"/>
              </w:rPr>
            </w:pPr>
            <w:r>
              <w:rPr>
                <w:w w:val="105"/>
                <w:sz w:val="20"/>
              </w:rPr>
              <w:t>IntechOpen.</w:t>
            </w:r>
          </w:p>
          <w:p w:rsidR="001567C1" w:rsidRDefault="001118C5">
            <w:pPr>
              <w:pStyle w:val="TableParagraph"/>
              <w:spacing w:before="2" w:line="218" w:lineRule="exact"/>
              <w:ind w:left="100"/>
              <w:rPr>
                <w:sz w:val="20"/>
              </w:rPr>
            </w:pPr>
            <w:r>
              <w:rPr>
                <w:spacing w:val="-1"/>
                <w:w w:val="105"/>
                <w:sz w:val="20"/>
              </w:rPr>
              <w:t>Vankar,</w:t>
            </w:r>
            <w:r>
              <w:rPr>
                <w:spacing w:val="-9"/>
                <w:w w:val="105"/>
                <w:sz w:val="20"/>
              </w:rPr>
              <w:t xml:space="preserve"> </w:t>
            </w:r>
            <w:r>
              <w:rPr>
                <w:spacing w:val="-1"/>
                <w:w w:val="105"/>
                <w:sz w:val="20"/>
              </w:rPr>
              <w:t>P.</w:t>
            </w:r>
            <w:r>
              <w:rPr>
                <w:spacing w:val="-9"/>
                <w:w w:val="105"/>
                <w:sz w:val="20"/>
              </w:rPr>
              <w:t xml:space="preserve"> </w:t>
            </w:r>
            <w:r>
              <w:rPr>
                <w:spacing w:val="-1"/>
                <w:w w:val="105"/>
                <w:sz w:val="20"/>
              </w:rPr>
              <w:t>S.</w:t>
            </w:r>
            <w:r>
              <w:rPr>
                <w:spacing w:val="-9"/>
                <w:w w:val="105"/>
                <w:sz w:val="20"/>
              </w:rPr>
              <w:t xml:space="preserve"> </w:t>
            </w:r>
            <w:r>
              <w:rPr>
                <w:spacing w:val="-1"/>
                <w:w w:val="105"/>
                <w:sz w:val="20"/>
              </w:rPr>
              <w:t>(2017).</w:t>
            </w:r>
            <w:r>
              <w:rPr>
                <w:spacing w:val="-5"/>
                <w:w w:val="105"/>
                <w:sz w:val="20"/>
              </w:rPr>
              <w:t xml:space="preserve"> </w:t>
            </w:r>
            <w:r>
              <w:rPr>
                <w:i/>
                <w:spacing w:val="-1"/>
                <w:w w:val="105"/>
                <w:sz w:val="20"/>
              </w:rPr>
              <w:t>Natural</w:t>
            </w:r>
            <w:r>
              <w:rPr>
                <w:i/>
                <w:spacing w:val="-8"/>
                <w:w w:val="105"/>
                <w:sz w:val="20"/>
              </w:rPr>
              <w:t xml:space="preserve"> </w:t>
            </w:r>
            <w:r>
              <w:rPr>
                <w:i/>
                <w:spacing w:val="-1"/>
                <w:w w:val="105"/>
                <w:sz w:val="20"/>
              </w:rPr>
              <w:t>dyes</w:t>
            </w:r>
            <w:r>
              <w:rPr>
                <w:i/>
                <w:spacing w:val="-12"/>
                <w:w w:val="105"/>
                <w:sz w:val="20"/>
              </w:rPr>
              <w:t xml:space="preserve"> </w:t>
            </w:r>
            <w:r>
              <w:rPr>
                <w:i/>
                <w:spacing w:val="-1"/>
                <w:w w:val="105"/>
                <w:sz w:val="20"/>
              </w:rPr>
              <w:t>for</w:t>
            </w:r>
            <w:r>
              <w:rPr>
                <w:i/>
                <w:spacing w:val="-10"/>
                <w:w w:val="105"/>
                <w:sz w:val="20"/>
              </w:rPr>
              <w:t xml:space="preserve"> </w:t>
            </w:r>
            <w:r>
              <w:rPr>
                <w:i/>
                <w:spacing w:val="-1"/>
                <w:w w:val="105"/>
                <w:sz w:val="20"/>
              </w:rPr>
              <w:t>textiles:</w:t>
            </w:r>
            <w:r>
              <w:rPr>
                <w:i/>
                <w:spacing w:val="-7"/>
                <w:w w:val="105"/>
                <w:sz w:val="20"/>
              </w:rPr>
              <w:t xml:space="preserve"> </w:t>
            </w:r>
            <w:r>
              <w:rPr>
                <w:i/>
                <w:spacing w:val="-1"/>
                <w:w w:val="105"/>
                <w:sz w:val="20"/>
              </w:rPr>
              <w:t>Sources,</w:t>
            </w:r>
            <w:r>
              <w:rPr>
                <w:i/>
                <w:spacing w:val="-10"/>
                <w:w w:val="105"/>
                <w:sz w:val="20"/>
              </w:rPr>
              <w:t xml:space="preserve"> </w:t>
            </w:r>
            <w:r>
              <w:rPr>
                <w:i/>
                <w:w w:val="105"/>
                <w:sz w:val="20"/>
              </w:rPr>
              <w:t>chemistry</w:t>
            </w:r>
            <w:r>
              <w:rPr>
                <w:i/>
                <w:spacing w:val="-9"/>
                <w:w w:val="105"/>
                <w:sz w:val="20"/>
              </w:rPr>
              <w:t xml:space="preserve"> </w:t>
            </w:r>
            <w:r>
              <w:rPr>
                <w:i/>
                <w:w w:val="105"/>
                <w:sz w:val="20"/>
              </w:rPr>
              <w:t>and</w:t>
            </w:r>
            <w:r>
              <w:rPr>
                <w:i/>
                <w:spacing w:val="-7"/>
                <w:w w:val="105"/>
                <w:sz w:val="20"/>
              </w:rPr>
              <w:t xml:space="preserve"> </w:t>
            </w:r>
            <w:r>
              <w:rPr>
                <w:i/>
                <w:w w:val="105"/>
                <w:sz w:val="20"/>
              </w:rPr>
              <w:t>applications</w:t>
            </w:r>
            <w:r>
              <w:rPr>
                <w:w w:val="105"/>
                <w:sz w:val="20"/>
              </w:rPr>
              <w:t>.</w:t>
            </w:r>
            <w:r>
              <w:rPr>
                <w:spacing w:val="-7"/>
                <w:w w:val="105"/>
                <w:sz w:val="20"/>
              </w:rPr>
              <w:t xml:space="preserve"> </w:t>
            </w:r>
            <w:r>
              <w:rPr>
                <w:w w:val="105"/>
                <w:sz w:val="20"/>
              </w:rPr>
              <w:t>Woodhead</w:t>
            </w:r>
            <w:r>
              <w:rPr>
                <w:spacing w:val="-9"/>
                <w:w w:val="105"/>
                <w:sz w:val="20"/>
              </w:rPr>
              <w:t xml:space="preserve"> </w:t>
            </w:r>
            <w:r>
              <w:rPr>
                <w:w w:val="105"/>
                <w:sz w:val="20"/>
              </w:rPr>
              <w:t>Publishing.</w:t>
            </w:r>
          </w:p>
        </w:tc>
      </w:tr>
      <w:tr w:rsidR="001567C1">
        <w:trPr>
          <w:trHeight w:val="1664"/>
        </w:trPr>
        <w:tc>
          <w:tcPr>
            <w:tcW w:w="1434" w:type="dxa"/>
            <w:gridSpan w:val="2"/>
          </w:tcPr>
          <w:p w:rsidR="001567C1" w:rsidRDefault="001118C5">
            <w:pPr>
              <w:pStyle w:val="TableParagraph"/>
              <w:spacing w:before="4"/>
              <w:ind w:left="100"/>
              <w:rPr>
                <w:b/>
                <w:sz w:val="20"/>
              </w:rPr>
            </w:pPr>
            <w:r>
              <w:rPr>
                <w:b/>
                <w:w w:val="105"/>
                <w:sz w:val="20"/>
              </w:rPr>
              <w:t>Outcomes</w:t>
            </w:r>
          </w:p>
        </w:tc>
        <w:tc>
          <w:tcPr>
            <w:tcW w:w="8143" w:type="dxa"/>
            <w:gridSpan w:val="6"/>
          </w:tcPr>
          <w:p w:rsidR="001567C1" w:rsidRDefault="001118C5">
            <w:pPr>
              <w:pStyle w:val="TableParagraph"/>
              <w:spacing w:before="4"/>
              <w:ind w:left="201"/>
              <w:rPr>
                <w:b/>
                <w:sz w:val="20"/>
              </w:rPr>
            </w:pPr>
            <w:r>
              <w:rPr>
                <w:b/>
                <w:w w:val="105"/>
                <w:sz w:val="20"/>
              </w:rPr>
              <w:t>The</w:t>
            </w:r>
            <w:r>
              <w:rPr>
                <w:b/>
                <w:spacing w:val="-9"/>
                <w:w w:val="105"/>
                <w:sz w:val="20"/>
              </w:rPr>
              <w:t xml:space="preserve"> </w:t>
            </w:r>
            <w:r>
              <w:rPr>
                <w:b/>
                <w:w w:val="105"/>
                <w:sz w:val="20"/>
              </w:rPr>
              <w:t>students</w:t>
            </w:r>
            <w:r>
              <w:rPr>
                <w:b/>
                <w:spacing w:val="-11"/>
                <w:w w:val="105"/>
                <w:sz w:val="20"/>
              </w:rPr>
              <w:t xml:space="preserve"> </w:t>
            </w:r>
            <w:r>
              <w:rPr>
                <w:b/>
                <w:w w:val="105"/>
                <w:sz w:val="20"/>
              </w:rPr>
              <w:t>are</w:t>
            </w:r>
            <w:r>
              <w:rPr>
                <w:b/>
                <w:spacing w:val="-8"/>
                <w:w w:val="105"/>
                <w:sz w:val="20"/>
              </w:rPr>
              <w:t xml:space="preserve"> </w:t>
            </w:r>
            <w:r>
              <w:rPr>
                <w:b/>
                <w:w w:val="105"/>
                <w:sz w:val="20"/>
              </w:rPr>
              <w:t>able</w:t>
            </w:r>
            <w:r>
              <w:rPr>
                <w:b/>
                <w:spacing w:val="-9"/>
                <w:w w:val="105"/>
                <w:sz w:val="20"/>
              </w:rPr>
              <w:t xml:space="preserve"> </w:t>
            </w:r>
            <w:r>
              <w:rPr>
                <w:b/>
                <w:w w:val="105"/>
                <w:sz w:val="20"/>
              </w:rPr>
              <w:t>to</w:t>
            </w:r>
          </w:p>
          <w:p w:rsidR="001567C1" w:rsidRDefault="001118C5">
            <w:pPr>
              <w:pStyle w:val="TableParagraph"/>
              <w:numPr>
                <w:ilvl w:val="0"/>
                <w:numId w:val="8"/>
              </w:numPr>
              <w:tabs>
                <w:tab w:val="left" w:pos="486"/>
              </w:tabs>
              <w:spacing w:before="2"/>
              <w:ind w:hanging="265"/>
              <w:rPr>
                <w:sz w:val="20"/>
              </w:rPr>
            </w:pPr>
            <w:r>
              <w:rPr>
                <w:w w:val="105"/>
                <w:sz w:val="20"/>
              </w:rPr>
              <w:t>Able</w:t>
            </w:r>
            <w:r>
              <w:rPr>
                <w:spacing w:val="-12"/>
                <w:w w:val="105"/>
                <w:sz w:val="20"/>
              </w:rPr>
              <w:t xml:space="preserve"> </w:t>
            </w:r>
            <w:r>
              <w:rPr>
                <w:w w:val="105"/>
                <w:sz w:val="20"/>
              </w:rPr>
              <w:t>to</w:t>
            </w:r>
            <w:r>
              <w:rPr>
                <w:spacing w:val="-9"/>
                <w:w w:val="105"/>
                <w:sz w:val="20"/>
              </w:rPr>
              <w:t xml:space="preserve"> </w:t>
            </w:r>
            <w:r>
              <w:rPr>
                <w:w w:val="105"/>
                <w:sz w:val="20"/>
              </w:rPr>
              <w:t>analyze</w:t>
            </w:r>
            <w:r>
              <w:rPr>
                <w:spacing w:val="-10"/>
                <w:w w:val="105"/>
                <w:sz w:val="20"/>
              </w:rPr>
              <w:t xml:space="preserve"> </w:t>
            </w:r>
            <w:r>
              <w:rPr>
                <w:w w:val="105"/>
                <w:sz w:val="20"/>
              </w:rPr>
              <w:t>the</w:t>
            </w:r>
            <w:r>
              <w:rPr>
                <w:spacing w:val="-9"/>
                <w:w w:val="105"/>
                <w:sz w:val="20"/>
              </w:rPr>
              <w:t xml:space="preserve"> </w:t>
            </w:r>
            <w:r>
              <w:rPr>
                <w:w w:val="105"/>
                <w:sz w:val="20"/>
              </w:rPr>
              <w:t>colourfastness,</w:t>
            </w:r>
            <w:r>
              <w:rPr>
                <w:spacing w:val="-9"/>
                <w:w w:val="105"/>
                <w:sz w:val="20"/>
              </w:rPr>
              <w:t xml:space="preserve"> </w:t>
            </w:r>
            <w:r>
              <w:rPr>
                <w:w w:val="105"/>
                <w:sz w:val="20"/>
              </w:rPr>
              <w:t>washing</w:t>
            </w:r>
            <w:r>
              <w:rPr>
                <w:spacing w:val="-12"/>
                <w:w w:val="105"/>
                <w:sz w:val="20"/>
              </w:rPr>
              <w:t xml:space="preserve"> </w:t>
            </w:r>
            <w:r>
              <w:rPr>
                <w:w w:val="105"/>
                <w:sz w:val="20"/>
              </w:rPr>
              <w:t>and</w:t>
            </w:r>
            <w:r>
              <w:rPr>
                <w:spacing w:val="-9"/>
                <w:w w:val="105"/>
                <w:sz w:val="20"/>
              </w:rPr>
              <w:t xml:space="preserve"> </w:t>
            </w:r>
            <w:r>
              <w:rPr>
                <w:w w:val="105"/>
                <w:sz w:val="20"/>
              </w:rPr>
              <w:t>shrinkage</w:t>
            </w:r>
            <w:r>
              <w:rPr>
                <w:spacing w:val="-11"/>
                <w:w w:val="105"/>
                <w:sz w:val="20"/>
              </w:rPr>
              <w:t xml:space="preserve"> </w:t>
            </w:r>
            <w:r>
              <w:rPr>
                <w:w w:val="105"/>
                <w:sz w:val="20"/>
              </w:rPr>
              <w:t>test</w:t>
            </w:r>
            <w:r>
              <w:rPr>
                <w:spacing w:val="-9"/>
                <w:w w:val="105"/>
                <w:sz w:val="20"/>
              </w:rPr>
              <w:t xml:space="preserve"> </w:t>
            </w:r>
            <w:r>
              <w:rPr>
                <w:w w:val="105"/>
                <w:sz w:val="20"/>
              </w:rPr>
              <w:t>of</w:t>
            </w:r>
            <w:r>
              <w:rPr>
                <w:spacing w:val="-11"/>
                <w:w w:val="105"/>
                <w:sz w:val="20"/>
              </w:rPr>
              <w:t xml:space="preserve"> </w:t>
            </w:r>
            <w:r>
              <w:rPr>
                <w:w w:val="105"/>
                <w:sz w:val="20"/>
              </w:rPr>
              <w:t>dyed</w:t>
            </w:r>
            <w:r>
              <w:rPr>
                <w:spacing w:val="-11"/>
                <w:w w:val="105"/>
                <w:sz w:val="20"/>
              </w:rPr>
              <w:t xml:space="preserve"> </w:t>
            </w:r>
            <w:r>
              <w:rPr>
                <w:w w:val="105"/>
                <w:sz w:val="20"/>
              </w:rPr>
              <w:t>fabric.</w:t>
            </w:r>
          </w:p>
          <w:p w:rsidR="001567C1" w:rsidRDefault="001118C5">
            <w:pPr>
              <w:pStyle w:val="TableParagraph"/>
              <w:numPr>
                <w:ilvl w:val="0"/>
                <w:numId w:val="8"/>
              </w:numPr>
              <w:tabs>
                <w:tab w:val="left" w:pos="486"/>
              </w:tabs>
              <w:spacing w:before="10" w:line="244" w:lineRule="auto"/>
              <w:ind w:right="96"/>
              <w:rPr>
                <w:sz w:val="20"/>
              </w:rPr>
            </w:pPr>
            <w:r>
              <w:rPr>
                <w:w w:val="105"/>
                <w:sz w:val="20"/>
              </w:rPr>
              <w:t>Understand</w:t>
            </w:r>
            <w:r>
              <w:rPr>
                <w:spacing w:val="-4"/>
                <w:w w:val="105"/>
                <w:sz w:val="20"/>
              </w:rPr>
              <w:t xml:space="preserve"> </w:t>
            </w:r>
            <w:r>
              <w:rPr>
                <w:w w:val="105"/>
                <w:sz w:val="20"/>
              </w:rPr>
              <w:t>the</w:t>
            </w:r>
            <w:r>
              <w:rPr>
                <w:spacing w:val="-7"/>
                <w:w w:val="105"/>
                <w:sz w:val="20"/>
              </w:rPr>
              <w:t xml:space="preserve"> </w:t>
            </w:r>
            <w:r>
              <w:rPr>
                <w:w w:val="105"/>
                <w:sz w:val="20"/>
              </w:rPr>
              <w:t>process</w:t>
            </w:r>
            <w:r>
              <w:rPr>
                <w:spacing w:val="-10"/>
                <w:w w:val="105"/>
                <w:sz w:val="20"/>
              </w:rPr>
              <w:t xml:space="preserve"> </w:t>
            </w:r>
            <w:r>
              <w:rPr>
                <w:w w:val="105"/>
                <w:sz w:val="20"/>
              </w:rPr>
              <w:t>of</w:t>
            </w:r>
            <w:r>
              <w:rPr>
                <w:spacing w:val="-4"/>
                <w:w w:val="105"/>
                <w:sz w:val="20"/>
              </w:rPr>
              <w:t xml:space="preserve"> </w:t>
            </w:r>
            <w:r>
              <w:rPr>
                <w:w w:val="105"/>
                <w:sz w:val="20"/>
              </w:rPr>
              <w:t>desizing</w:t>
            </w:r>
            <w:r>
              <w:rPr>
                <w:spacing w:val="-8"/>
                <w:w w:val="105"/>
                <w:sz w:val="20"/>
              </w:rPr>
              <w:t xml:space="preserve"> </w:t>
            </w:r>
            <w:r>
              <w:rPr>
                <w:w w:val="105"/>
                <w:sz w:val="20"/>
              </w:rPr>
              <w:t>bleaching,</w:t>
            </w:r>
            <w:r>
              <w:rPr>
                <w:spacing w:val="-6"/>
                <w:w w:val="105"/>
                <w:sz w:val="20"/>
              </w:rPr>
              <w:t xml:space="preserve"> </w:t>
            </w:r>
            <w:r>
              <w:rPr>
                <w:w w:val="105"/>
                <w:sz w:val="20"/>
              </w:rPr>
              <w:t>dyeing</w:t>
            </w:r>
            <w:r>
              <w:rPr>
                <w:spacing w:val="-5"/>
                <w:w w:val="105"/>
                <w:sz w:val="20"/>
              </w:rPr>
              <w:t xml:space="preserve"> </w:t>
            </w:r>
            <w:r>
              <w:rPr>
                <w:w w:val="105"/>
                <w:sz w:val="20"/>
              </w:rPr>
              <w:t>and</w:t>
            </w:r>
            <w:r>
              <w:rPr>
                <w:spacing w:val="-6"/>
                <w:w w:val="105"/>
                <w:sz w:val="20"/>
              </w:rPr>
              <w:t xml:space="preserve"> </w:t>
            </w:r>
            <w:r>
              <w:rPr>
                <w:w w:val="105"/>
                <w:sz w:val="20"/>
              </w:rPr>
              <w:t>printing</w:t>
            </w:r>
            <w:r>
              <w:rPr>
                <w:spacing w:val="-8"/>
                <w:w w:val="105"/>
                <w:sz w:val="20"/>
              </w:rPr>
              <w:t xml:space="preserve"> </w:t>
            </w:r>
            <w:r>
              <w:rPr>
                <w:w w:val="105"/>
                <w:sz w:val="20"/>
              </w:rPr>
              <w:t>the</w:t>
            </w:r>
            <w:r>
              <w:rPr>
                <w:spacing w:val="-8"/>
                <w:w w:val="105"/>
                <w:sz w:val="20"/>
              </w:rPr>
              <w:t xml:space="preserve"> </w:t>
            </w:r>
            <w:r>
              <w:rPr>
                <w:w w:val="105"/>
                <w:sz w:val="20"/>
              </w:rPr>
              <w:t>fabric</w:t>
            </w:r>
            <w:r>
              <w:rPr>
                <w:spacing w:val="-6"/>
                <w:w w:val="105"/>
                <w:sz w:val="20"/>
              </w:rPr>
              <w:t xml:space="preserve"> </w:t>
            </w:r>
            <w:r>
              <w:rPr>
                <w:w w:val="105"/>
                <w:sz w:val="20"/>
              </w:rPr>
              <w:t>with</w:t>
            </w:r>
            <w:r>
              <w:rPr>
                <w:spacing w:val="-7"/>
                <w:w w:val="105"/>
                <w:sz w:val="20"/>
              </w:rPr>
              <w:t xml:space="preserve"> </w:t>
            </w:r>
            <w:r>
              <w:rPr>
                <w:w w:val="105"/>
                <w:sz w:val="20"/>
              </w:rPr>
              <w:t>different</w:t>
            </w:r>
            <w:r>
              <w:rPr>
                <w:spacing w:val="-50"/>
                <w:w w:val="105"/>
                <w:sz w:val="20"/>
              </w:rPr>
              <w:t xml:space="preserve"> </w:t>
            </w:r>
            <w:r>
              <w:rPr>
                <w:w w:val="105"/>
                <w:sz w:val="20"/>
              </w:rPr>
              <w:t>chemicals</w:t>
            </w:r>
            <w:r>
              <w:rPr>
                <w:spacing w:val="-2"/>
                <w:w w:val="105"/>
                <w:sz w:val="20"/>
              </w:rPr>
              <w:t xml:space="preserve"> </w:t>
            </w:r>
            <w:r>
              <w:rPr>
                <w:w w:val="105"/>
                <w:sz w:val="20"/>
              </w:rPr>
              <w:t>and colorants.</w:t>
            </w:r>
          </w:p>
          <w:p w:rsidR="001567C1" w:rsidRDefault="001118C5">
            <w:pPr>
              <w:pStyle w:val="TableParagraph"/>
              <w:numPr>
                <w:ilvl w:val="0"/>
                <w:numId w:val="8"/>
              </w:numPr>
              <w:tabs>
                <w:tab w:val="left" w:pos="486"/>
              </w:tabs>
              <w:spacing w:before="6"/>
              <w:ind w:hanging="265"/>
              <w:rPr>
                <w:sz w:val="20"/>
              </w:rPr>
            </w:pPr>
            <w:r>
              <w:rPr>
                <w:w w:val="105"/>
                <w:sz w:val="20"/>
              </w:rPr>
              <w:t>Students</w:t>
            </w:r>
            <w:r>
              <w:rPr>
                <w:spacing w:val="-10"/>
                <w:w w:val="105"/>
                <w:sz w:val="20"/>
              </w:rPr>
              <w:t xml:space="preserve"> </w:t>
            </w:r>
            <w:r>
              <w:rPr>
                <w:w w:val="105"/>
                <w:sz w:val="20"/>
              </w:rPr>
              <w:t>will</w:t>
            </w:r>
            <w:r>
              <w:rPr>
                <w:spacing w:val="-9"/>
                <w:w w:val="105"/>
                <w:sz w:val="20"/>
              </w:rPr>
              <w:t xml:space="preserve"> </w:t>
            </w:r>
            <w:r>
              <w:rPr>
                <w:w w:val="105"/>
                <w:sz w:val="20"/>
              </w:rPr>
              <w:t>be</w:t>
            </w:r>
            <w:r>
              <w:rPr>
                <w:spacing w:val="-10"/>
                <w:w w:val="105"/>
                <w:sz w:val="20"/>
              </w:rPr>
              <w:t xml:space="preserve"> </w:t>
            </w:r>
            <w:r>
              <w:rPr>
                <w:w w:val="105"/>
                <w:sz w:val="20"/>
              </w:rPr>
              <w:t>able</w:t>
            </w:r>
            <w:r>
              <w:rPr>
                <w:spacing w:val="-12"/>
                <w:w w:val="105"/>
                <w:sz w:val="20"/>
              </w:rPr>
              <w:t xml:space="preserve"> </w:t>
            </w:r>
            <w:r>
              <w:rPr>
                <w:w w:val="105"/>
                <w:sz w:val="20"/>
              </w:rPr>
              <w:t>to</w:t>
            </w:r>
            <w:r>
              <w:rPr>
                <w:spacing w:val="-9"/>
                <w:w w:val="105"/>
                <w:sz w:val="20"/>
              </w:rPr>
              <w:t xml:space="preserve"> </w:t>
            </w:r>
            <w:r>
              <w:rPr>
                <w:w w:val="105"/>
                <w:sz w:val="20"/>
              </w:rPr>
              <w:t>use</w:t>
            </w:r>
            <w:r>
              <w:rPr>
                <w:spacing w:val="-8"/>
                <w:w w:val="105"/>
                <w:sz w:val="20"/>
              </w:rPr>
              <w:t xml:space="preserve"> </w:t>
            </w:r>
            <w:r>
              <w:rPr>
                <w:w w:val="105"/>
                <w:sz w:val="20"/>
              </w:rPr>
              <w:t>the</w:t>
            </w:r>
            <w:r>
              <w:rPr>
                <w:spacing w:val="-10"/>
                <w:w w:val="105"/>
                <w:sz w:val="20"/>
              </w:rPr>
              <w:t xml:space="preserve"> </w:t>
            </w:r>
            <w:r>
              <w:rPr>
                <w:w w:val="105"/>
                <w:sz w:val="20"/>
              </w:rPr>
              <w:t>techniques</w:t>
            </w:r>
            <w:r>
              <w:rPr>
                <w:spacing w:val="-11"/>
                <w:w w:val="105"/>
                <w:sz w:val="20"/>
              </w:rPr>
              <w:t xml:space="preserve"> </w:t>
            </w:r>
            <w:r>
              <w:rPr>
                <w:w w:val="105"/>
                <w:sz w:val="20"/>
              </w:rPr>
              <w:t>for</w:t>
            </w:r>
            <w:r>
              <w:rPr>
                <w:spacing w:val="-10"/>
                <w:w w:val="105"/>
                <w:sz w:val="20"/>
              </w:rPr>
              <w:t xml:space="preserve"> </w:t>
            </w:r>
            <w:r>
              <w:rPr>
                <w:w w:val="105"/>
                <w:sz w:val="20"/>
              </w:rPr>
              <w:t>developing</w:t>
            </w:r>
            <w:r>
              <w:rPr>
                <w:spacing w:val="-12"/>
                <w:w w:val="105"/>
                <w:sz w:val="20"/>
              </w:rPr>
              <w:t xml:space="preserve"> </w:t>
            </w:r>
            <w:r>
              <w:rPr>
                <w:w w:val="105"/>
                <w:sz w:val="20"/>
              </w:rPr>
              <w:t>different</w:t>
            </w:r>
            <w:r>
              <w:rPr>
                <w:spacing w:val="-8"/>
                <w:w w:val="105"/>
                <w:sz w:val="20"/>
              </w:rPr>
              <w:t xml:space="preserve"> </w:t>
            </w:r>
            <w:r>
              <w:rPr>
                <w:w w:val="105"/>
                <w:sz w:val="20"/>
              </w:rPr>
              <w:t>products.</w:t>
            </w:r>
          </w:p>
          <w:p w:rsidR="001567C1" w:rsidRDefault="001118C5">
            <w:pPr>
              <w:pStyle w:val="TableParagraph"/>
              <w:numPr>
                <w:ilvl w:val="0"/>
                <w:numId w:val="8"/>
              </w:numPr>
              <w:tabs>
                <w:tab w:val="left" w:pos="486"/>
              </w:tabs>
              <w:spacing w:before="8"/>
              <w:ind w:hanging="265"/>
              <w:rPr>
                <w:sz w:val="20"/>
              </w:rPr>
            </w:pPr>
            <w:r>
              <w:rPr>
                <w:w w:val="105"/>
                <w:sz w:val="20"/>
              </w:rPr>
              <w:t>Exploring</w:t>
            </w:r>
            <w:r>
              <w:rPr>
                <w:spacing w:val="-11"/>
                <w:w w:val="105"/>
                <w:sz w:val="20"/>
              </w:rPr>
              <w:t xml:space="preserve"> </w:t>
            </w:r>
            <w:r>
              <w:rPr>
                <w:w w:val="105"/>
                <w:sz w:val="20"/>
              </w:rPr>
              <w:t>and</w:t>
            </w:r>
            <w:r>
              <w:rPr>
                <w:spacing w:val="-8"/>
                <w:w w:val="105"/>
                <w:sz w:val="20"/>
              </w:rPr>
              <w:t xml:space="preserve"> </w:t>
            </w:r>
            <w:r>
              <w:rPr>
                <w:w w:val="105"/>
                <w:sz w:val="20"/>
              </w:rPr>
              <w:t>applying</w:t>
            </w:r>
            <w:r>
              <w:rPr>
                <w:spacing w:val="-11"/>
                <w:w w:val="105"/>
                <w:sz w:val="20"/>
              </w:rPr>
              <w:t xml:space="preserve"> </w:t>
            </w:r>
            <w:r>
              <w:rPr>
                <w:w w:val="105"/>
                <w:sz w:val="20"/>
              </w:rPr>
              <w:t>the</w:t>
            </w:r>
            <w:r>
              <w:rPr>
                <w:spacing w:val="-11"/>
                <w:w w:val="105"/>
                <w:sz w:val="20"/>
              </w:rPr>
              <w:t xml:space="preserve"> </w:t>
            </w:r>
            <w:r>
              <w:rPr>
                <w:w w:val="105"/>
                <w:sz w:val="20"/>
              </w:rPr>
              <w:t>old</w:t>
            </w:r>
            <w:r>
              <w:rPr>
                <w:spacing w:val="-9"/>
                <w:w w:val="105"/>
                <w:sz w:val="20"/>
              </w:rPr>
              <w:t xml:space="preserve"> </w:t>
            </w:r>
            <w:r>
              <w:rPr>
                <w:w w:val="105"/>
                <w:sz w:val="20"/>
              </w:rPr>
              <w:t>and</w:t>
            </w:r>
            <w:r>
              <w:rPr>
                <w:spacing w:val="-8"/>
                <w:w w:val="105"/>
                <w:sz w:val="20"/>
              </w:rPr>
              <w:t xml:space="preserve"> </w:t>
            </w:r>
            <w:r>
              <w:rPr>
                <w:w w:val="105"/>
                <w:sz w:val="20"/>
              </w:rPr>
              <w:t>new</w:t>
            </w:r>
            <w:r>
              <w:rPr>
                <w:spacing w:val="-11"/>
                <w:w w:val="105"/>
                <w:sz w:val="20"/>
              </w:rPr>
              <w:t xml:space="preserve"> </w:t>
            </w:r>
            <w:r>
              <w:rPr>
                <w:w w:val="105"/>
                <w:sz w:val="20"/>
              </w:rPr>
              <w:t>ideas</w:t>
            </w:r>
            <w:r>
              <w:rPr>
                <w:spacing w:val="-12"/>
                <w:w w:val="105"/>
                <w:sz w:val="20"/>
              </w:rPr>
              <w:t xml:space="preserve"> </w:t>
            </w:r>
            <w:r>
              <w:rPr>
                <w:w w:val="105"/>
                <w:sz w:val="20"/>
              </w:rPr>
              <w:t>of</w:t>
            </w:r>
            <w:r>
              <w:rPr>
                <w:spacing w:val="-8"/>
                <w:w w:val="105"/>
                <w:sz w:val="20"/>
              </w:rPr>
              <w:t xml:space="preserve"> </w:t>
            </w:r>
            <w:r>
              <w:rPr>
                <w:w w:val="105"/>
                <w:sz w:val="20"/>
              </w:rPr>
              <w:t>designing</w:t>
            </w:r>
            <w:r>
              <w:rPr>
                <w:spacing w:val="-11"/>
                <w:w w:val="105"/>
                <w:sz w:val="20"/>
              </w:rPr>
              <w:t xml:space="preserve"> </w:t>
            </w:r>
            <w:r>
              <w:rPr>
                <w:w w:val="105"/>
                <w:sz w:val="20"/>
              </w:rPr>
              <w:t>in</w:t>
            </w:r>
            <w:r>
              <w:rPr>
                <w:spacing w:val="-8"/>
                <w:w w:val="105"/>
                <w:sz w:val="20"/>
              </w:rPr>
              <w:t xml:space="preserve"> </w:t>
            </w:r>
            <w:r>
              <w:rPr>
                <w:w w:val="105"/>
                <w:sz w:val="20"/>
              </w:rPr>
              <w:t>different</w:t>
            </w:r>
            <w:r>
              <w:rPr>
                <w:spacing w:val="-6"/>
                <w:w w:val="105"/>
                <w:sz w:val="20"/>
              </w:rPr>
              <w:t xml:space="preserve"> </w:t>
            </w:r>
            <w:r>
              <w:rPr>
                <w:w w:val="105"/>
                <w:sz w:val="20"/>
              </w:rPr>
              <w:t>sector.</w:t>
            </w:r>
          </w:p>
          <w:p w:rsidR="001567C1" w:rsidRDefault="001118C5">
            <w:pPr>
              <w:pStyle w:val="TableParagraph"/>
              <w:numPr>
                <w:ilvl w:val="0"/>
                <w:numId w:val="8"/>
              </w:numPr>
              <w:tabs>
                <w:tab w:val="left" w:pos="486"/>
              </w:tabs>
              <w:spacing w:before="5" w:line="219" w:lineRule="exact"/>
              <w:ind w:hanging="265"/>
              <w:rPr>
                <w:sz w:val="20"/>
              </w:rPr>
            </w:pPr>
            <w:r>
              <w:rPr>
                <w:spacing w:val="-1"/>
                <w:w w:val="105"/>
                <w:sz w:val="20"/>
              </w:rPr>
              <w:t>Understand</w:t>
            </w:r>
            <w:r>
              <w:rPr>
                <w:spacing w:val="-10"/>
                <w:w w:val="105"/>
                <w:sz w:val="20"/>
              </w:rPr>
              <w:t xml:space="preserve"> </w:t>
            </w:r>
            <w:r>
              <w:rPr>
                <w:w w:val="105"/>
                <w:sz w:val="20"/>
              </w:rPr>
              <w:t>the</w:t>
            </w:r>
            <w:r>
              <w:rPr>
                <w:spacing w:val="-9"/>
                <w:w w:val="105"/>
                <w:sz w:val="20"/>
              </w:rPr>
              <w:t xml:space="preserve"> </w:t>
            </w:r>
            <w:r>
              <w:rPr>
                <w:w w:val="105"/>
                <w:sz w:val="20"/>
              </w:rPr>
              <w:t>different</w:t>
            </w:r>
            <w:r>
              <w:rPr>
                <w:spacing w:val="-10"/>
                <w:w w:val="105"/>
                <w:sz w:val="20"/>
              </w:rPr>
              <w:t xml:space="preserve"> </w:t>
            </w:r>
            <w:r>
              <w:rPr>
                <w:w w:val="105"/>
                <w:sz w:val="20"/>
              </w:rPr>
              <w:t>types</w:t>
            </w:r>
            <w:r>
              <w:rPr>
                <w:spacing w:val="-13"/>
                <w:w w:val="105"/>
                <w:sz w:val="20"/>
              </w:rPr>
              <w:t xml:space="preserve"> </w:t>
            </w:r>
            <w:r>
              <w:rPr>
                <w:w w:val="105"/>
                <w:sz w:val="20"/>
              </w:rPr>
              <w:t>of</w:t>
            </w:r>
            <w:r>
              <w:rPr>
                <w:spacing w:val="-10"/>
                <w:w w:val="105"/>
                <w:sz w:val="20"/>
              </w:rPr>
              <w:t xml:space="preserve"> </w:t>
            </w:r>
            <w:r>
              <w:rPr>
                <w:w w:val="105"/>
                <w:sz w:val="20"/>
              </w:rPr>
              <w:t>printing</w:t>
            </w:r>
            <w:r>
              <w:rPr>
                <w:spacing w:val="-13"/>
                <w:w w:val="105"/>
                <w:sz w:val="20"/>
              </w:rPr>
              <w:t xml:space="preserve"> </w:t>
            </w:r>
            <w:r>
              <w:rPr>
                <w:w w:val="105"/>
                <w:sz w:val="20"/>
              </w:rPr>
              <w:t>techniques.</w:t>
            </w:r>
          </w:p>
        </w:tc>
      </w:tr>
    </w:tbl>
    <w:p w:rsidR="001567C1" w:rsidRDefault="001567C1">
      <w:pPr>
        <w:spacing w:line="219" w:lineRule="exact"/>
        <w:rPr>
          <w:sz w:val="20"/>
        </w:rPr>
        <w:sectPr w:rsidR="001567C1">
          <w:pgSz w:w="12240" w:h="15840"/>
          <w:pgMar w:top="1420" w:right="700" w:bottom="280" w:left="880" w:header="720" w:footer="720" w:gutter="0"/>
          <w:cols w:space="720"/>
        </w:sectPr>
      </w:pPr>
    </w:p>
    <w:p w:rsidR="001567C1" w:rsidRDefault="001567C1">
      <w:pPr>
        <w:pStyle w:val="BodyText"/>
        <w:spacing w:before="11"/>
        <w:rPr>
          <w:sz w:val="13"/>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6"/>
        <w:gridCol w:w="394"/>
        <w:gridCol w:w="1178"/>
        <w:gridCol w:w="4087"/>
        <w:gridCol w:w="1520"/>
        <w:gridCol w:w="510"/>
        <w:gridCol w:w="678"/>
      </w:tblGrid>
      <w:tr w:rsidR="001567C1">
        <w:trPr>
          <w:trHeight w:val="237"/>
        </w:trPr>
        <w:tc>
          <w:tcPr>
            <w:tcW w:w="9583" w:type="dxa"/>
            <w:gridSpan w:val="7"/>
          </w:tcPr>
          <w:p w:rsidR="001567C1" w:rsidRDefault="001118C5">
            <w:pPr>
              <w:pStyle w:val="TableParagraph"/>
              <w:spacing w:before="5" w:line="212" w:lineRule="exact"/>
              <w:ind w:left="4144" w:right="4145"/>
              <w:jc w:val="center"/>
              <w:rPr>
                <w:b/>
                <w:sz w:val="20"/>
              </w:rPr>
            </w:pPr>
            <w:r>
              <w:rPr>
                <w:b/>
                <w:w w:val="105"/>
                <w:sz w:val="20"/>
              </w:rPr>
              <w:t>Semester</w:t>
            </w:r>
            <w:r>
              <w:rPr>
                <w:b/>
                <w:spacing w:val="-11"/>
                <w:w w:val="105"/>
                <w:sz w:val="20"/>
              </w:rPr>
              <w:t xml:space="preserve"> </w:t>
            </w:r>
            <w:r>
              <w:rPr>
                <w:b/>
                <w:w w:val="105"/>
                <w:sz w:val="20"/>
              </w:rPr>
              <w:t>–</w:t>
            </w:r>
            <w:r>
              <w:rPr>
                <w:b/>
                <w:spacing w:val="-5"/>
                <w:w w:val="105"/>
                <w:sz w:val="20"/>
              </w:rPr>
              <w:t xml:space="preserve"> </w:t>
            </w:r>
            <w:r>
              <w:rPr>
                <w:b/>
                <w:w w:val="105"/>
                <w:sz w:val="20"/>
              </w:rPr>
              <w:t>IV</w:t>
            </w:r>
          </w:p>
        </w:tc>
      </w:tr>
      <w:tr w:rsidR="001567C1">
        <w:trPr>
          <w:trHeight w:val="236"/>
        </w:trPr>
        <w:tc>
          <w:tcPr>
            <w:tcW w:w="2788" w:type="dxa"/>
            <w:gridSpan w:val="3"/>
          </w:tcPr>
          <w:p w:rsidR="001567C1" w:rsidRDefault="001118C5">
            <w:pPr>
              <w:pStyle w:val="TableParagraph"/>
              <w:spacing w:before="5" w:line="211" w:lineRule="exact"/>
              <w:ind w:left="100"/>
              <w:rPr>
                <w:b/>
                <w:sz w:val="20"/>
              </w:rPr>
            </w:pPr>
            <w:r>
              <w:rPr>
                <w:b/>
                <w:w w:val="105"/>
                <w:sz w:val="20"/>
              </w:rPr>
              <w:t>CC/</w:t>
            </w:r>
          </w:p>
        </w:tc>
        <w:tc>
          <w:tcPr>
            <w:tcW w:w="4087" w:type="dxa"/>
          </w:tcPr>
          <w:p w:rsidR="001567C1" w:rsidRDefault="001118C5">
            <w:pPr>
              <w:pStyle w:val="TableParagraph"/>
              <w:spacing w:before="5" w:line="211" w:lineRule="exact"/>
              <w:ind w:left="281" w:right="427"/>
              <w:jc w:val="center"/>
              <w:rPr>
                <w:b/>
                <w:sz w:val="20"/>
              </w:rPr>
            </w:pPr>
            <w:r>
              <w:rPr>
                <w:b/>
                <w:w w:val="105"/>
                <w:sz w:val="20"/>
              </w:rPr>
              <w:t>Allied</w:t>
            </w:r>
          </w:p>
        </w:tc>
        <w:tc>
          <w:tcPr>
            <w:tcW w:w="1520" w:type="dxa"/>
            <w:vMerge w:val="restart"/>
          </w:tcPr>
          <w:p w:rsidR="001567C1" w:rsidRDefault="001118C5">
            <w:pPr>
              <w:pStyle w:val="TableParagraph"/>
              <w:spacing w:before="130"/>
              <w:ind w:left="432"/>
              <w:rPr>
                <w:b/>
                <w:sz w:val="20"/>
              </w:rPr>
            </w:pPr>
            <w:r>
              <w:rPr>
                <w:b/>
                <w:w w:val="105"/>
                <w:sz w:val="20"/>
              </w:rPr>
              <w:t>Theory</w:t>
            </w:r>
          </w:p>
        </w:tc>
        <w:tc>
          <w:tcPr>
            <w:tcW w:w="510" w:type="dxa"/>
          </w:tcPr>
          <w:p w:rsidR="001567C1" w:rsidRDefault="001118C5">
            <w:pPr>
              <w:pStyle w:val="TableParagraph"/>
              <w:spacing w:before="5" w:line="211" w:lineRule="exact"/>
              <w:ind w:left="98"/>
              <w:rPr>
                <w:b/>
                <w:sz w:val="20"/>
              </w:rPr>
            </w:pPr>
            <w:r>
              <w:rPr>
                <w:b/>
                <w:w w:val="103"/>
                <w:sz w:val="20"/>
              </w:rPr>
              <w:t>C</w:t>
            </w:r>
          </w:p>
        </w:tc>
        <w:tc>
          <w:tcPr>
            <w:tcW w:w="678" w:type="dxa"/>
          </w:tcPr>
          <w:p w:rsidR="001567C1" w:rsidRDefault="001118C5">
            <w:pPr>
              <w:pStyle w:val="TableParagraph"/>
              <w:spacing w:before="5" w:line="211" w:lineRule="exact"/>
              <w:ind w:left="94"/>
              <w:rPr>
                <w:b/>
                <w:sz w:val="20"/>
              </w:rPr>
            </w:pPr>
            <w:r>
              <w:rPr>
                <w:b/>
                <w:w w:val="105"/>
                <w:sz w:val="20"/>
              </w:rPr>
              <w:t>H/W</w:t>
            </w:r>
          </w:p>
        </w:tc>
      </w:tr>
      <w:tr w:rsidR="001567C1">
        <w:trPr>
          <w:trHeight w:val="238"/>
        </w:trPr>
        <w:tc>
          <w:tcPr>
            <w:tcW w:w="1610" w:type="dxa"/>
            <w:gridSpan w:val="2"/>
          </w:tcPr>
          <w:p w:rsidR="001567C1" w:rsidRDefault="001118C5">
            <w:pPr>
              <w:pStyle w:val="TableParagraph"/>
              <w:spacing w:before="6" w:line="212" w:lineRule="exact"/>
              <w:ind w:left="100"/>
              <w:rPr>
                <w:b/>
                <w:sz w:val="20"/>
              </w:rPr>
            </w:pPr>
            <w:r>
              <w:rPr>
                <w:b/>
                <w:w w:val="105"/>
                <w:sz w:val="20"/>
              </w:rPr>
              <w:t>Allied</w:t>
            </w:r>
          </w:p>
        </w:tc>
        <w:tc>
          <w:tcPr>
            <w:tcW w:w="1178" w:type="dxa"/>
          </w:tcPr>
          <w:p w:rsidR="001567C1" w:rsidRDefault="001567C1">
            <w:pPr>
              <w:pStyle w:val="TableParagraph"/>
              <w:rPr>
                <w:sz w:val="16"/>
              </w:rPr>
            </w:pPr>
          </w:p>
        </w:tc>
        <w:tc>
          <w:tcPr>
            <w:tcW w:w="4087" w:type="dxa"/>
          </w:tcPr>
          <w:p w:rsidR="001567C1" w:rsidRDefault="001118C5">
            <w:pPr>
              <w:pStyle w:val="TableParagraph"/>
              <w:spacing w:before="6" w:line="212" w:lineRule="exact"/>
              <w:ind w:left="424"/>
              <w:rPr>
                <w:b/>
                <w:sz w:val="20"/>
              </w:rPr>
            </w:pPr>
            <w:r>
              <w:rPr>
                <w:b/>
                <w:spacing w:val="-1"/>
                <w:w w:val="105"/>
                <w:sz w:val="20"/>
              </w:rPr>
              <w:t>Theory–</w:t>
            </w:r>
            <w:r>
              <w:rPr>
                <w:b/>
                <w:spacing w:val="-10"/>
                <w:w w:val="105"/>
                <w:sz w:val="20"/>
              </w:rPr>
              <w:t xml:space="preserve"> </w:t>
            </w:r>
            <w:r>
              <w:rPr>
                <w:b/>
                <w:w w:val="105"/>
                <w:sz w:val="20"/>
              </w:rPr>
              <w:t>IIB</w:t>
            </w:r>
            <w:r>
              <w:rPr>
                <w:b/>
                <w:spacing w:val="-11"/>
                <w:w w:val="105"/>
                <w:sz w:val="20"/>
              </w:rPr>
              <w:t xml:space="preserve"> </w:t>
            </w:r>
            <w:r>
              <w:rPr>
                <w:b/>
                <w:w w:val="105"/>
                <w:sz w:val="20"/>
              </w:rPr>
              <w:t>–</w:t>
            </w:r>
            <w:r>
              <w:rPr>
                <w:b/>
                <w:spacing w:val="-13"/>
                <w:w w:val="105"/>
                <w:sz w:val="20"/>
              </w:rPr>
              <w:t xml:space="preserve"> </w:t>
            </w:r>
            <w:r>
              <w:rPr>
                <w:b/>
                <w:w w:val="105"/>
                <w:sz w:val="20"/>
              </w:rPr>
              <w:t>Fabric</w:t>
            </w:r>
            <w:r>
              <w:rPr>
                <w:b/>
                <w:spacing w:val="-12"/>
                <w:w w:val="105"/>
                <w:sz w:val="20"/>
              </w:rPr>
              <w:t xml:space="preserve"> </w:t>
            </w:r>
            <w:r>
              <w:rPr>
                <w:b/>
                <w:w w:val="105"/>
                <w:sz w:val="20"/>
              </w:rPr>
              <w:t>embellishment</w:t>
            </w:r>
          </w:p>
        </w:tc>
        <w:tc>
          <w:tcPr>
            <w:tcW w:w="1520" w:type="dxa"/>
            <w:vMerge/>
            <w:tcBorders>
              <w:top w:val="nil"/>
            </w:tcBorders>
          </w:tcPr>
          <w:p w:rsidR="001567C1" w:rsidRDefault="001567C1">
            <w:pPr>
              <w:rPr>
                <w:sz w:val="2"/>
                <w:szCs w:val="2"/>
              </w:rPr>
            </w:pPr>
          </w:p>
        </w:tc>
        <w:tc>
          <w:tcPr>
            <w:tcW w:w="510" w:type="dxa"/>
          </w:tcPr>
          <w:p w:rsidR="001567C1" w:rsidRDefault="001118C5">
            <w:pPr>
              <w:pStyle w:val="TableParagraph"/>
              <w:spacing w:before="6" w:line="212" w:lineRule="exact"/>
              <w:ind w:left="96"/>
              <w:rPr>
                <w:b/>
                <w:sz w:val="20"/>
              </w:rPr>
            </w:pPr>
            <w:r>
              <w:rPr>
                <w:b/>
                <w:w w:val="103"/>
                <w:sz w:val="20"/>
              </w:rPr>
              <w:t>3</w:t>
            </w:r>
          </w:p>
        </w:tc>
        <w:tc>
          <w:tcPr>
            <w:tcW w:w="678" w:type="dxa"/>
          </w:tcPr>
          <w:p w:rsidR="001567C1" w:rsidRDefault="001118C5">
            <w:pPr>
              <w:pStyle w:val="TableParagraph"/>
              <w:spacing w:before="6" w:line="212" w:lineRule="exact"/>
              <w:ind w:left="91"/>
              <w:rPr>
                <w:b/>
                <w:sz w:val="20"/>
              </w:rPr>
            </w:pPr>
            <w:r>
              <w:rPr>
                <w:b/>
                <w:w w:val="103"/>
                <w:sz w:val="20"/>
              </w:rPr>
              <w:t>3</w:t>
            </w:r>
          </w:p>
        </w:tc>
      </w:tr>
      <w:tr w:rsidR="001567C1">
        <w:trPr>
          <w:trHeight w:val="1190"/>
        </w:trPr>
        <w:tc>
          <w:tcPr>
            <w:tcW w:w="1216" w:type="dxa"/>
          </w:tcPr>
          <w:p w:rsidR="001567C1" w:rsidRDefault="001118C5">
            <w:pPr>
              <w:pStyle w:val="TableParagraph"/>
              <w:spacing w:before="5"/>
              <w:ind w:left="100"/>
              <w:rPr>
                <w:b/>
                <w:sz w:val="20"/>
              </w:rPr>
            </w:pPr>
            <w:r>
              <w:rPr>
                <w:b/>
                <w:w w:val="105"/>
                <w:sz w:val="20"/>
              </w:rPr>
              <w:t>Objectives</w:t>
            </w:r>
          </w:p>
        </w:tc>
        <w:tc>
          <w:tcPr>
            <w:tcW w:w="8367" w:type="dxa"/>
            <w:gridSpan w:val="6"/>
          </w:tcPr>
          <w:p w:rsidR="001567C1" w:rsidRDefault="001118C5">
            <w:pPr>
              <w:pStyle w:val="TableParagraph"/>
              <w:numPr>
                <w:ilvl w:val="0"/>
                <w:numId w:val="7"/>
              </w:numPr>
              <w:tabs>
                <w:tab w:val="left" w:pos="534"/>
              </w:tabs>
              <w:ind w:hanging="342"/>
              <w:rPr>
                <w:sz w:val="20"/>
              </w:rPr>
            </w:pPr>
            <w:r>
              <w:rPr>
                <w:w w:val="105"/>
                <w:sz w:val="20"/>
              </w:rPr>
              <w:t>To</w:t>
            </w:r>
            <w:r>
              <w:rPr>
                <w:spacing w:val="-11"/>
                <w:w w:val="105"/>
                <w:sz w:val="20"/>
              </w:rPr>
              <w:t xml:space="preserve"> </w:t>
            </w:r>
            <w:r>
              <w:rPr>
                <w:w w:val="105"/>
                <w:sz w:val="20"/>
              </w:rPr>
              <w:t>learn</w:t>
            </w:r>
            <w:r>
              <w:rPr>
                <w:spacing w:val="-8"/>
                <w:w w:val="105"/>
                <w:sz w:val="20"/>
              </w:rPr>
              <w:t xml:space="preserve"> </w:t>
            </w:r>
            <w:r>
              <w:rPr>
                <w:w w:val="105"/>
                <w:sz w:val="20"/>
              </w:rPr>
              <w:t>the</w:t>
            </w:r>
            <w:r>
              <w:rPr>
                <w:spacing w:val="-11"/>
                <w:w w:val="105"/>
                <w:sz w:val="20"/>
              </w:rPr>
              <w:t xml:space="preserve"> </w:t>
            </w:r>
            <w:r>
              <w:rPr>
                <w:w w:val="105"/>
                <w:sz w:val="20"/>
              </w:rPr>
              <w:t>origin</w:t>
            </w:r>
            <w:r>
              <w:rPr>
                <w:spacing w:val="-10"/>
                <w:w w:val="105"/>
                <w:sz w:val="20"/>
              </w:rPr>
              <w:t xml:space="preserve"> </w:t>
            </w:r>
            <w:r>
              <w:rPr>
                <w:w w:val="105"/>
                <w:sz w:val="20"/>
              </w:rPr>
              <w:t>of</w:t>
            </w:r>
            <w:r>
              <w:rPr>
                <w:spacing w:val="-9"/>
                <w:w w:val="105"/>
                <w:sz w:val="20"/>
              </w:rPr>
              <w:t xml:space="preserve"> </w:t>
            </w:r>
            <w:r>
              <w:rPr>
                <w:w w:val="105"/>
                <w:sz w:val="20"/>
              </w:rPr>
              <w:t>costumes</w:t>
            </w:r>
            <w:r>
              <w:rPr>
                <w:spacing w:val="-10"/>
                <w:w w:val="105"/>
                <w:sz w:val="20"/>
              </w:rPr>
              <w:t xml:space="preserve"> </w:t>
            </w:r>
            <w:r>
              <w:rPr>
                <w:w w:val="105"/>
                <w:sz w:val="20"/>
              </w:rPr>
              <w:t>and</w:t>
            </w:r>
            <w:r>
              <w:rPr>
                <w:spacing w:val="-8"/>
                <w:w w:val="105"/>
                <w:sz w:val="20"/>
              </w:rPr>
              <w:t xml:space="preserve"> </w:t>
            </w:r>
            <w:r>
              <w:rPr>
                <w:w w:val="105"/>
                <w:sz w:val="20"/>
              </w:rPr>
              <w:t>study</w:t>
            </w:r>
            <w:r>
              <w:rPr>
                <w:spacing w:val="-10"/>
                <w:w w:val="105"/>
                <w:sz w:val="20"/>
              </w:rPr>
              <w:t xml:space="preserve"> </w:t>
            </w:r>
            <w:r>
              <w:rPr>
                <w:w w:val="105"/>
                <w:sz w:val="20"/>
              </w:rPr>
              <w:t>the</w:t>
            </w:r>
            <w:r>
              <w:rPr>
                <w:spacing w:val="-11"/>
                <w:w w:val="105"/>
                <w:sz w:val="20"/>
              </w:rPr>
              <w:t xml:space="preserve"> </w:t>
            </w:r>
            <w:r>
              <w:rPr>
                <w:w w:val="105"/>
                <w:sz w:val="20"/>
              </w:rPr>
              <w:t>ancient</w:t>
            </w:r>
            <w:r>
              <w:rPr>
                <w:spacing w:val="-7"/>
                <w:w w:val="105"/>
                <w:sz w:val="20"/>
              </w:rPr>
              <w:t xml:space="preserve"> </w:t>
            </w:r>
            <w:r>
              <w:rPr>
                <w:w w:val="105"/>
                <w:sz w:val="20"/>
              </w:rPr>
              <w:t>to</w:t>
            </w:r>
            <w:r>
              <w:rPr>
                <w:spacing w:val="-8"/>
                <w:w w:val="105"/>
                <w:sz w:val="20"/>
              </w:rPr>
              <w:t xml:space="preserve"> </w:t>
            </w:r>
            <w:r>
              <w:rPr>
                <w:w w:val="105"/>
                <w:sz w:val="20"/>
              </w:rPr>
              <w:t>modern</w:t>
            </w:r>
            <w:r>
              <w:rPr>
                <w:spacing w:val="-9"/>
                <w:w w:val="105"/>
                <w:sz w:val="20"/>
              </w:rPr>
              <w:t xml:space="preserve"> </w:t>
            </w:r>
            <w:r>
              <w:rPr>
                <w:w w:val="105"/>
                <w:sz w:val="20"/>
              </w:rPr>
              <w:t>time</w:t>
            </w:r>
            <w:r>
              <w:rPr>
                <w:spacing w:val="-8"/>
                <w:w w:val="105"/>
                <w:sz w:val="20"/>
              </w:rPr>
              <w:t xml:space="preserve"> </w:t>
            </w:r>
            <w:r>
              <w:rPr>
                <w:w w:val="105"/>
                <w:sz w:val="20"/>
              </w:rPr>
              <w:t>costume.</w:t>
            </w:r>
          </w:p>
          <w:p w:rsidR="001567C1" w:rsidRDefault="001118C5">
            <w:pPr>
              <w:pStyle w:val="TableParagraph"/>
              <w:numPr>
                <w:ilvl w:val="0"/>
                <w:numId w:val="7"/>
              </w:numPr>
              <w:tabs>
                <w:tab w:val="left" w:pos="515"/>
              </w:tabs>
              <w:spacing w:before="10"/>
              <w:ind w:left="514" w:hanging="323"/>
              <w:rPr>
                <w:sz w:val="20"/>
              </w:rPr>
            </w:pPr>
            <w:r>
              <w:rPr>
                <w:w w:val="105"/>
                <w:sz w:val="20"/>
              </w:rPr>
              <w:t>To</w:t>
            </w:r>
            <w:r>
              <w:rPr>
                <w:spacing w:val="-10"/>
                <w:w w:val="105"/>
                <w:sz w:val="20"/>
              </w:rPr>
              <w:t xml:space="preserve"> </w:t>
            </w:r>
            <w:r>
              <w:rPr>
                <w:w w:val="105"/>
                <w:sz w:val="20"/>
              </w:rPr>
              <w:t>get</w:t>
            </w:r>
            <w:r>
              <w:rPr>
                <w:spacing w:val="-8"/>
                <w:w w:val="105"/>
                <w:sz w:val="20"/>
              </w:rPr>
              <w:t xml:space="preserve"> </w:t>
            </w:r>
            <w:r>
              <w:rPr>
                <w:w w:val="105"/>
                <w:sz w:val="20"/>
              </w:rPr>
              <w:t>an</w:t>
            </w:r>
            <w:r>
              <w:rPr>
                <w:spacing w:val="-9"/>
                <w:w w:val="105"/>
                <w:sz w:val="20"/>
              </w:rPr>
              <w:t xml:space="preserve"> </w:t>
            </w:r>
            <w:r>
              <w:rPr>
                <w:w w:val="105"/>
                <w:sz w:val="20"/>
              </w:rPr>
              <w:t>idea</w:t>
            </w:r>
            <w:r>
              <w:rPr>
                <w:spacing w:val="-12"/>
                <w:w w:val="105"/>
                <w:sz w:val="20"/>
              </w:rPr>
              <w:t xml:space="preserve"> </w:t>
            </w:r>
            <w:r>
              <w:rPr>
                <w:w w:val="105"/>
                <w:sz w:val="20"/>
              </w:rPr>
              <w:t>about</w:t>
            </w:r>
            <w:r>
              <w:rPr>
                <w:spacing w:val="-10"/>
                <w:w w:val="105"/>
                <w:sz w:val="20"/>
              </w:rPr>
              <w:t xml:space="preserve"> </w:t>
            </w:r>
            <w:r>
              <w:rPr>
                <w:w w:val="105"/>
                <w:sz w:val="20"/>
              </w:rPr>
              <w:t>the</w:t>
            </w:r>
            <w:r>
              <w:rPr>
                <w:spacing w:val="-11"/>
                <w:w w:val="105"/>
                <w:sz w:val="20"/>
              </w:rPr>
              <w:t xml:space="preserve"> </w:t>
            </w:r>
            <w:r>
              <w:rPr>
                <w:w w:val="105"/>
                <w:sz w:val="20"/>
              </w:rPr>
              <w:t>Indian</w:t>
            </w:r>
            <w:r>
              <w:rPr>
                <w:spacing w:val="-10"/>
                <w:w w:val="105"/>
                <w:sz w:val="20"/>
              </w:rPr>
              <w:t xml:space="preserve"> </w:t>
            </w:r>
            <w:r>
              <w:rPr>
                <w:w w:val="105"/>
                <w:sz w:val="20"/>
              </w:rPr>
              <w:t>traditional</w:t>
            </w:r>
            <w:r>
              <w:rPr>
                <w:spacing w:val="-9"/>
                <w:w w:val="105"/>
                <w:sz w:val="20"/>
              </w:rPr>
              <w:t xml:space="preserve"> </w:t>
            </w:r>
            <w:r>
              <w:rPr>
                <w:w w:val="105"/>
                <w:sz w:val="20"/>
              </w:rPr>
              <w:t>textiles</w:t>
            </w:r>
            <w:r>
              <w:rPr>
                <w:spacing w:val="-13"/>
                <w:w w:val="105"/>
                <w:sz w:val="20"/>
              </w:rPr>
              <w:t xml:space="preserve"> </w:t>
            </w:r>
            <w:r>
              <w:rPr>
                <w:w w:val="105"/>
                <w:sz w:val="20"/>
              </w:rPr>
              <w:t>and</w:t>
            </w:r>
            <w:r>
              <w:rPr>
                <w:spacing w:val="-9"/>
                <w:w w:val="105"/>
                <w:sz w:val="20"/>
              </w:rPr>
              <w:t xml:space="preserve"> </w:t>
            </w:r>
            <w:r>
              <w:rPr>
                <w:w w:val="105"/>
                <w:sz w:val="20"/>
              </w:rPr>
              <w:t>embroideries.</w:t>
            </w:r>
          </w:p>
          <w:p w:rsidR="001567C1" w:rsidRDefault="001118C5">
            <w:pPr>
              <w:pStyle w:val="TableParagraph"/>
              <w:numPr>
                <w:ilvl w:val="0"/>
                <w:numId w:val="7"/>
              </w:numPr>
              <w:tabs>
                <w:tab w:val="left" w:pos="515"/>
              </w:tabs>
              <w:spacing w:before="5"/>
              <w:ind w:left="514" w:hanging="323"/>
              <w:rPr>
                <w:sz w:val="20"/>
              </w:rPr>
            </w:pPr>
            <w:r>
              <w:rPr>
                <w:spacing w:val="-1"/>
                <w:w w:val="105"/>
                <w:sz w:val="20"/>
              </w:rPr>
              <w:t>To</w:t>
            </w:r>
            <w:r>
              <w:rPr>
                <w:spacing w:val="-10"/>
                <w:w w:val="105"/>
                <w:sz w:val="20"/>
              </w:rPr>
              <w:t xml:space="preserve"> </w:t>
            </w:r>
            <w:r>
              <w:rPr>
                <w:spacing w:val="-1"/>
                <w:w w:val="105"/>
                <w:sz w:val="20"/>
              </w:rPr>
              <w:t>impart</w:t>
            </w:r>
            <w:r>
              <w:rPr>
                <w:spacing w:val="-9"/>
                <w:w w:val="105"/>
                <w:sz w:val="20"/>
              </w:rPr>
              <w:t xml:space="preserve"> </w:t>
            </w:r>
            <w:r>
              <w:rPr>
                <w:w w:val="105"/>
                <w:sz w:val="20"/>
              </w:rPr>
              <w:t>knowledge</w:t>
            </w:r>
            <w:r>
              <w:rPr>
                <w:spacing w:val="-12"/>
                <w:w w:val="105"/>
                <w:sz w:val="20"/>
              </w:rPr>
              <w:t xml:space="preserve"> </w:t>
            </w:r>
            <w:r>
              <w:rPr>
                <w:w w:val="105"/>
                <w:sz w:val="20"/>
              </w:rPr>
              <w:t>regarding</w:t>
            </w:r>
            <w:r>
              <w:rPr>
                <w:spacing w:val="-11"/>
                <w:w w:val="105"/>
                <w:sz w:val="20"/>
              </w:rPr>
              <w:t xml:space="preserve"> </w:t>
            </w:r>
            <w:r>
              <w:rPr>
                <w:w w:val="105"/>
                <w:sz w:val="20"/>
              </w:rPr>
              <w:t>traditional</w:t>
            </w:r>
            <w:r>
              <w:rPr>
                <w:spacing w:val="-11"/>
                <w:w w:val="105"/>
                <w:sz w:val="20"/>
              </w:rPr>
              <w:t xml:space="preserve"> </w:t>
            </w:r>
            <w:r>
              <w:rPr>
                <w:w w:val="105"/>
                <w:sz w:val="20"/>
              </w:rPr>
              <w:t>textiles</w:t>
            </w:r>
            <w:r>
              <w:rPr>
                <w:spacing w:val="-13"/>
                <w:w w:val="105"/>
                <w:sz w:val="20"/>
              </w:rPr>
              <w:t xml:space="preserve"> </w:t>
            </w:r>
            <w:r>
              <w:rPr>
                <w:w w:val="105"/>
                <w:sz w:val="20"/>
              </w:rPr>
              <w:t>of</w:t>
            </w:r>
            <w:r>
              <w:rPr>
                <w:spacing w:val="-7"/>
                <w:w w:val="105"/>
                <w:sz w:val="20"/>
              </w:rPr>
              <w:t xml:space="preserve"> </w:t>
            </w:r>
            <w:r>
              <w:rPr>
                <w:w w:val="105"/>
                <w:sz w:val="20"/>
              </w:rPr>
              <w:t>India.</w:t>
            </w:r>
          </w:p>
          <w:p w:rsidR="001567C1" w:rsidRDefault="001118C5">
            <w:pPr>
              <w:pStyle w:val="TableParagraph"/>
              <w:numPr>
                <w:ilvl w:val="0"/>
                <w:numId w:val="7"/>
              </w:numPr>
              <w:tabs>
                <w:tab w:val="left" w:pos="515"/>
              </w:tabs>
              <w:spacing w:before="10"/>
              <w:ind w:left="514" w:hanging="323"/>
              <w:rPr>
                <w:sz w:val="20"/>
              </w:rPr>
            </w:pPr>
            <w:r>
              <w:rPr>
                <w:w w:val="105"/>
                <w:sz w:val="20"/>
              </w:rPr>
              <w:t>To</w:t>
            </w:r>
            <w:r>
              <w:rPr>
                <w:spacing w:val="-8"/>
                <w:w w:val="105"/>
                <w:sz w:val="20"/>
              </w:rPr>
              <w:t xml:space="preserve"> </w:t>
            </w:r>
            <w:r>
              <w:rPr>
                <w:w w:val="105"/>
                <w:sz w:val="20"/>
              </w:rPr>
              <w:t>enable</w:t>
            </w:r>
            <w:r>
              <w:rPr>
                <w:spacing w:val="-8"/>
                <w:w w:val="105"/>
                <w:sz w:val="20"/>
              </w:rPr>
              <w:t xml:space="preserve"> </w:t>
            </w:r>
            <w:r>
              <w:rPr>
                <w:w w:val="105"/>
                <w:sz w:val="20"/>
              </w:rPr>
              <w:t>students</w:t>
            </w:r>
            <w:r>
              <w:rPr>
                <w:spacing w:val="-8"/>
                <w:w w:val="105"/>
                <w:sz w:val="20"/>
              </w:rPr>
              <w:t xml:space="preserve"> </w:t>
            </w:r>
            <w:r>
              <w:rPr>
                <w:w w:val="105"/>
                <w:sz w:val="20"/>
              </w:rPr>
              <w:t>to</w:t>
            </w:r>
            <w:r>
              <w:rPr>
                <w:spacing w:val="-8"/>
                <w:w w:val="105"/>
                <w:sz w:val="20"/>
              </w:rPr>
              <w:t xml:space="preserve"> </w:t>
            </w:r>
            <w:r>
              <w:rPr>
                <w:w w:val="105"/>
                <w:sz w:val="20"/>
              </w:rPr>
              <w:t>understand</w:t>
            </w:r>
            <w:r>
              <w:rPr>
                <w:spacing w:val="-7"/>
                <w:w w:val="105"/>
                <w:sz w:val="20"/>
              </w:rPr>
              <w:t xml:space="preserve"> </w:t>
            </w:r>
            <w:r>
              <w:rPr>
                <w:w w:val="105"/>
                <w:sz w:val="20"/>
              </w:rPr>
              <w:t>use</w:t>
            </w:r>
            <w:r>
              <w:rPr>
                <w:spacing w:val="-10"/>
                <w:w w:val="105"/>
                <w:sz w:val="20"/>
              </w:rPr>
              <w:t xml:space="preserve"> </w:t>
            </w:r>
            <w:r>
              <w:rPr>
                <w:w w:val="105"/>
                <w:sz w:val="20"/>
              </w:rPr>
              <w:t>of</w:t>
            </w:r>
            <w:r>
              <w:rPr>
                <w:spacing w:val="-6"/>
                <w:w w:val="105"/>
                <w:sz w:val="20"/>
              </w:rPr>
              <w:t xml:space="preserve"> </w:t>
            </w:r>
            <w:r>
              <w:rPr>
                <w:w w:val="105"/>
                <w:sz w:val="20"/>
              </w:rPr>
              <w:t>these</w:t>
            </w:r>
            <w:r>
              <w:rPr>
                <w:spacing w:val="-10"/>
                <w:w w:val="105"/>
                <w:sz w:val="20"/>
              </w:rPr>
              <w:t xml:space="preserve"> </w:t>
            </w:r>
            <w:r>
              <w:rPr>
                <w:w w:val="105"/>
                <w:sz w:val="20"/>
              </w:rPr>
              <w:t>textiles</w:t>
            </w:r>
            <w:r>
              <w:rPr>
                <w:spacing w:val="-12"/>
                <w:w w:val="105"/>
                <w:sz w:val="20"/>
              </w:rPr>
              <w:t xml:space="preserve"> </w:t>
            </w:r>
            <w:r>
              <w:rPr>
                <w:w w:val="105"/>
                <w:sz w:val="20"/>
              </w:rPr>
              <w:t>in</w:t>
            </w:r>
            <w:r>
              <w:rPr>
                <w:spacing w:val="-9"/>
                <w:w w:val="105"/>
                <w:sz w:val="20"/>
              </w:rPr>
              <w:t xml:space="preserve"> </w:t>
            </w:r>
            <w:r>
              <w:rPr>
                <w:w w:val="105"/>
                <w:sz w:val="20"/>
              </w:rPr>
              <w:t>the</w:t>
            </w:r>
            <w:r>
              <w:rPr>
                <w:spacing w:val="-10"/>
                <w:w w:val="105"/>
                <w:sz w:val="20"/>
              </w:rPr>
              <w:t xml:space="preserve"> </w:t>
            </w:r>
            <w:r>
              <w:rPr>
                <w:w w:val="105"/>
                <w:sz w:val="20"/>
              </w:rPr>
              <w:t>field</w:t>
            </w:r>
            <w:r>
              <w:rPr>
                <w:spacing w:val="-10"/>
                <w:w w:val="105"/>
                <w:sz w:val="20"/>
              </w:rPr>
              <w:t xml:space="preserve"> </w:t>
            </w:r>
            <w:r>
              <w:rPr>
                <w:w w:val="105"/>
                <w:sz w:val="20"/>
              </w:rPr>
              <w:t>of</w:t>
            </w:r>
            <w:r>
              <w:rPr>
                <w:spacing w:val="-10"/>
                <w:w w:val="105"/>
                <w:sz w:val="20"/>
              </w:rPr>
              <w:t xml:space="preserve"> </w:t>
            </w:r>
            <w:r>
              <w:rPr>
                <w:w w:val="105"/>
                <w:sz w:val="20"/>
              </w:rPr>
              <w:t>fashion.</w:t>
            </w:r>
          </w:p>
          <w:p w:rsidR="001567C1" w:rsidRDefault="001118C5">
            <w:pPr>
              <w:pStyle w:val="TableParagraph"/>
              <w:numPr>
                <w:ilvl w:val="0"/>
                <w:numId w:val="7"/>
              </w:numPr>
              <w:tabs>
                <w:tab w:val="left" w:pos="515"/>
              </w:tabs>
              <w:spacing w:before="8" w:line="217" w:lineRule="exact"/>
              <w:ind w:left="514" w:hanging="323"/>
              <w:rPr>
                <w:sz w:val="20"/>
              </w:rPr>
            </w:pPr>
            <w:r>
              <w:rPr>
                <w:spacing w:val="-1"/>
                <w:w w:val="105"/>
                <w:sz w:val="20"/>
              </w:rPr>
              <w:t>To</w:t>
            </w:r>
            <w:r>
              <w:rPr>
                <w:spacing w:val="-10"/>
                <w:w w:val="105"/>
                <w:sz w:val="20"/>
              </w:rPr>
              <w:t xml:space="preserve"> </w:t>
            </w:r>
            <w:r>
              <w:rPr>
                <w:spacing w:val="-1"/>
                <w:w w:val="105"/>
                <w:sz w:val="20"/>
              </w:rPr>
              <w:t>develop</w:t>
            </w:r>
            <w:r>
              <w:rPr>
                <w:spacing w:val="-9"/>
                <w:w w:val="105"/>
                <w:sz w:val="20"/>
              </w:rPr>
              <w:t xml:space="preserve"> </w:t>
            </w:r>
            <w:r>
              <w:rPr>
                <w:spacing w:val="-1"/>
                <w:w w:val="105"/>
                <w:sz w:val="20"/>
              </w:rPr>
              <w:t>handicraft</w:t>
            </w:r>
            <w:r>
              <w:rPr>
                <w:spacing w:val="-8"/>
                <w:w w:val="105"/>
                <w:sz w:val="20"/>
              </w:rPr>
              <w:t xml:space="preserve"> </w:t>
            </w:r>
            <w:r>
              <w:rPr>
                <w:spacing w:val="-1"/>
                <w:w w:val="105"/>
                <w:sz w:val="20"/>
              </w:rPr>
              <w:t>sector,</w:t>
            </w:r>
            <w:r>
              <w:rPr>
                <w:spacing w:val="-8"/>
                <w:w w:val="105"/>
                <w:sz w:val="20"/>
              </w:rPr>
              <w:t xml:space="preserve"> </w:t>
            </w:r>
            <w:r>
              <w:rPr>
                <w:w w:val="105"/>
                <w:sz w:val="20"/>
              </w:rPr>
              <w:t>increase</w:t>
            </w:r>
            <w:r>
              <w:rPr>
                <w:spacing w:val="-12"/>
                <w:w w:val="105"/>
                <w:sz w:val="20"/>
              </w:rPr>
              <w:t xml:space="preserve"> </w:t>
            </w:r>
            <w:r>
              <w:rPr>
                <w:w w:val="105"/>
                <w:sz w:val="20"/>
              </w:rPr>
              <w:t>handicraft</w:t>
            </w:r>
            <w:r>
              <w:rPr>
                <w:spacing w:val="-7"/>
                <w:w w:val="105"/>
                <w:sz w:val="20"/>
              </w:rPr>
              <w:t xml:space="preserve"> </w:t>
            </w:r>
            <w:r>
              <w:rPr>
                <w:w w:val="105"/>
                <w:sz w:val="20"/>
              </w:rPr>
              <w:t>exports</w:t>
            </w:r>
            <w:r>
              <w:rPr>
                <w:spacing w:val="-9"/>
                <w:w w:val="105"/>
                <w:sz w:val="20"/>
              </w:rPr>
              <w:t xml:space="preserve"> </w:t>
            </w:r>
            <w:r>
              <w:rPr>
                <w:w w:val="105"/>
                <w:sz w:val="20"/>
              </w:rPr>
              <w:t>and</w:t>
            </w:r>
            <w:r>
              <w:rPr>
                <w:spacing w:val="-10"/>
                <w:w w:val="105"/>
                <w:sz w:val="20"/>
              </w:rPr>
              <w:t xml:space="preserve"> </w:t>
            </w:r>
            <w:r>
              <w:rPr>
                <w:w w:val="105"/>
                <w:sz w:val="20"/>
              </w:rPr>
              <w:t>welfare</w:t>
            </w:r>
            <w:r>
              <w:rPr>
                <w:spacing w:val="-9"/>
                <w:w w:val="105"/>
                <w:sz w:val="20"/>
              </w:rPr>
              <w:t xml:space="preserve"> </w:t>
            </w:r>
            <w:r>
              <w:rPr>
                <w:w w:val="105"/>
                <w:sz w:val="20"/>
              </w:rPr>
              <w:t>of</w:t>
            </w:r>
            <w:r>
              <w:rPr>
                <w:spacing w:val="-9"/>
                <w:w w:val="105"/>
                <w:sz w:val="20"/>
              </w:rPr>
              <w:t xml:space="preserve"> </w:t>
            </w:r>
            <w:r>
              <w:rPr>
                <w:w w:val="105"/>
                <w:sz w:val="20"/>
              </w:rPr>
              <w:t>artisans.</w:t>
            </w:r>
          </w:p>
        </w:tc>
      </w:tr>
      <w:tr w:rsidR="001567C1">
        <w:trPr>
          <w:trHeight w:val="1425"/>
        </w:trPr>
        <w:tc>
          <w:tcPr>
            <w:tcW w:w="1216" w:type="dxa"/>
          </w:tcPr>
          <w:p w:rsidR="001567C1" w:rsidRDefault="001118C5">
            <w:pPr>
              <w:pStyle w:val="TableParagraph"/>
              <w:spacing w:before="5"/>
              <w:ind w:left="150"/>
              <w:rPr>
                <w:b/>
                <w:sz w:val="20"/>
              </w:rPr>
            </w:pPr>
            <w:r>
              <w:rPr>
                <w:b/>
                <w:w w:val="105"/>
                <w:sz w:val="20"/>
              </w:rPr>
              <w:t>Unit</w:t>
            </w:r>
            <w:r>
              <w:rPr>
                <w:b/>
                <w:spacing w:val="-3"/>
                <w:w w:val="105"/>
                <w:sz w:val="20"/>
              </w:rPr>
              <w:t xml:space="preserve"> </w:t>
            </w:r>
            <w:r>
              <w:rPr>
                <w:b/>
                <w:w w:val="105"/>
                <w:sz w:val="20"/>
              </w:rPr>
              <w:t>1</w:t>
            </w:r>
          </w:p>
        </w:tc>
        <w:tc>
          <w:tcPr>
            <w:tcW w:w="8367" w:type="dxa"/>
            <w:gridSpan w:val="6"/>
          </w:tcPr>
          <w:p w:rsidR="001567C1" w:rsidRDefault="001118C5">
            <w:pPr>
              <w:pStyle w:val="TableParagraph"/>
              <w:spacing w:before="5"/>
              <w:ind w:left="96"/>
              <w:rPr>
                <w:b/>
                <w:sz w:val="20"/>
              </w:rPr>
            </w:pPr>
            <w:r>
              <w:rPr>
                <w:b/>
                <w:sz w:val="20"/>
              </w:rPr>
              <w:t>INTRODUCTION</w:t>
            </w:r>
            <w:r>
              <w:rPr>
                <w:b/>
                <w:spacing w:val="29"/>
                <w:sz w:val="20"/>
              </w:rPr>
              <w:t xml:space="preserve"> </w:t>
            </w:r>
            <w:r>
              <w:rPr>
                <w:b/>
                <w:sz w:val="20"/>
              </w:rPr>
              <w:t>TO</w:t>
            </w:r>
            <w:r>
              <w:rPr>
                <w:b/>
                <w:spacing w:val="31"/>
                <w:sz w:val="20"/>
              </w:rPr>
              <w:t xml:space="preserve"> </w:t>
            </w:r>
            <w:r>
              <w:rPr>
                <w:b/>
                <w:sz w:val="20"/>
              </w:rPr>
              <w:t>INDIAN</w:t>
            </w:r>
            <w:r>
              <w:rPr>
                <w:b/>
                <w:spacing w:val="23"/>
                <w:sz w:val="20"/>
              </w:rPr>
              <w:t xml:space="preserve"> </w:t>
            </w:r>
            <w:r>
              <w:rPr>
                <w:b/>
                <w:sz w:val="20"/>
              </w:rPr>
              <w:t>COSTUMES</w:t>
            </w:r>
          </w:p>
          <w:p w:rsidR="001567C1" w:rsidRDefault="001118C5">
            <w:pPr>
              <w:pStyle w:val="TableParagraph"/>
              <w:spacing w:before="123" w:line="369" w:lineRule="auto"/>
              <w:ind w:left="96" w:right="100"/>
              <w:rPr>
                <w:sz w:val="20"/>
              </w:rPr>
            </w:pPr>
            <w:r>
              <w:rPr>
                <w:w w:val="105"/>
                <w:sz w:val="20"/>
              </w:rPr>
              <w:t>Indian</w:t>
            </w:r>
            <w:r>
              <w:rPr>
                <w:spacing w:val="15"/>
                <w:w w:val="105"/>
                <w:sz w:val="20"/>
              </w:rPr>
              <w:t xml:space="preserve"> </w:t>
            </w:r>
            <w:r>
              <w:rPr>
                <w:w w:val="105"/>
                <w:sz w:val="20"/>
              </w:rPr>
              <w:t>costume</w:t>
            </w:r>
            <w:r>
              <w:rPr>
                <w:spacing w:val="14"/>
                <w:w w:val="105"/>
                <w:sz w:val="20"/>
              </w:rPr>
              <w:t xml:space="preserve"> </w:t>
            </w:r>
            <w:r>
              <w:rPr>
                <w:w w:val="105"/>
                <w:sz w:val="20"/>
              </w:rPr>
              <w:t>–</w:t>
            </w:r>
            <w:r>
              <w:rPr>
                <w:spacing w:val="11"/>
                <w:w w:val="105"/>
                <w:sz w:val="20"/>
              </w:rPr>
              <w:t xml:space="preserve"> </w:t>
            </w:r>
            <w:r>
              <w:rPr>
                <w:w w:val="105"/>
                <w:sz w:val="20"/>
              </w:rPr>
              <w:t>Introduction,</w:t>
            </w:r>
            <w:r>
              <w:rPr>
                <w:spacing w:val="16"/>
                <w:w w:val="105"/>
                <w:sz w:val="20"/>
              </w:rPr>
              <w:t xml:space="preserve"> </w:t>
            </w:r>
            <w:r>
              <w:rPr>
                <w:w w:val="105"/>
                <w:sz w:val="20"/>
              </w:rPr>
              <w:t>Indian</w:t>
            </w:r>
            <w:r>
              <w:rPr>
                <w:spacing w:val="12"/>
                <w:w w:val="105"/>
                <w:sz w:val="20"/>
              </w:rPr>
              <w:t xml:space="preserve"> </w:t>
            </w:r>
            <w:r>
              <w:rPr>
                <w:w w:val="105"/>
                <w:sz w:val="20"/>
              </w:rPr>
              <w:t>Costumes</w:t>
            </w:r>
            <w:r>
              <w:rPr>
                <w:spacing w:val="12"/>
                <w:w w:val="105"/>
                <w:sz w:val="20"/>
              </w:rPr>
              <w:t xml:space="preserve"> </w:t>
            </w:r>
            <w:r>
              <w:rPr>
                <w:w w:val="105"/>
                <w:sz w:val="20"/>
              </w:rPr>
              <w:t>from</w:t>
            </w:r>
            <w:r>
              <w:rPr>
                <w:spacing w:val="10"/>
                <w:w w:val="105"/>
                <w:sz w:val="20"/>
              </w:rPr>
              <w:t xml:space="preserve"> </w:t>
            </w:r>
            <w:r>
              <w:rPr>
                <w:w w:val="105"/>
                <w:sz w:val="20"/>
              </w:rPr>
              <w:t>the</w:t>
            </w:r>
            <w:r>
              <w:rPr>
                <w:spacing w:val="13"/>
                <w:w w:val="105"/>
                <w:sz w:val="20"/>
              </w:rPr>
              <w:t xml:space="preserve"> </w:t>
            </w:r>
            <w:r>
              <w:rPr>
                <w:w w:val="105"/>
                <w:sz w:val="20"/>
              </w:rPr>
              <w:t>earliest</w:t>
            </w:r>
            <w:r>
              <w:rPr>
                <w:spacing w:val="17"/>
                <w:w w:val="105"/>
                <w:sz w:val="20"/>
              </w:rPr>
              <w:t xml:space="preserve"> </w:t>
            </w:r>
            <w:r>
              <w:rPr>
                <w:w w:val="105"/>
                <w:sz w:val="20"/>
              </w:rPr>
              <w:t>times</w:t>
            </w:r>
            <w:r>
              <w:rPr>
                <w:spacing w:val="11"/>
                <w:w w:val="105"/>
                <w:sz w:val="20"/>
              </w:rPr>
              <w:t xml:space="preserve"> </w:t>
            </w:r>
            <w:r>
              <w:rPr>
                <w:w w:val="105"/>
                <w:sz w:val="20"/>
              </w:rPr>
              <w:t>to</w:t>
            </w:r>
            <w:r>
              <w:rPr>
                <w:spacing w:val="16"/>
                <w:w w:val="105"/>
                <w:sz w:val="20"/>
              </w:rPr>
              <w:t xml:space="preserve"> </w:t>
            </w:r>
            <w:r>
              <w:rPr>
                <w:w w:val="105"/>
                <w:sz w:val="20"/>
              </w:rPr>
              <w:t>the</w:t>
            </w:r>
            <w:r>
              <w:rPr>
                <w:spacing w:val="13"/>
                <w:w w:val="105"/>
                <w:sz w:val="20"/>
              </w:rPr>
              <w:t xml:space="preserve"> </w:t>
            </w:r>
            <w:r>
              <w:rPr>
                <w:w w:val="105"/>
                <w:sz w:val="20"/>
              </w:rPr>
              <w:t>beginning</w:t>
            </w:r>
            <w:r>
              <w:rPr>
                <w:spacing w:val="12"/>
                <w:w w:val="105"/>
                <w:sz w:val="20"/>
              </w:rPr>
              <w:t xml:space="preserve"> </w:t>
            </w:r>
            <w:r>
              <w:rPr>
                <w:w w:val="105"/>
                <w:sz w:val="20"/>
              </w:rPr>
              <w:t>of</w:t>
            </w:r>
            <w:r>
              <w:rPr>
                <w:spacing w:val="16"/>
                <w:w w:val="105"/>
                <w:sz w:val="20"/>
              </w:rPr>
              <w:t xml:space="preserve"> </w:t>
            </w:r>
            <w:r>
              <w:rPr>
                <w:w w:val="105"/>
                <w:sz w:val="20"/>
              </w:rPr>
              <w:t>the</w:t>
            </w:r>
            <w:r>
              <w:rPr>
                <w:spacing w:val="-50"/>
                <w:w w:val="105"/>
                <w:sz w:val="20"/>
              </w:rPr>
              <w:t xml:space="preserve"> </w:t>
            </w:r>
            <w:r>
              <w:rPr>
                <w:w w:val="105"/>
                <w:sz w:val="20"/>
              </w:rPr>
              <w:t>historical</w:t>
            </w:r>
            <w:r>
              <w:rPr>
                <w:spacing w:val="-5"/>
                <w:w w:val="105"/>
                <w:sz w:val="20"/>
              </w:rPr>
              <w:t xml:space="preserve"> </w:t>
            </w:r>
            <w:r>
              <w:rPr>
                <w:w w:val="105"/>
                <w:sz w:val="20"/>
              </w:rPr>
              <w:t>period</w:t>
            </w:r>
            <w:r>
              <w:rPr>
                <w:spacing w:val="-3"/>
                <w:w w:val="105"/>
                <w:sz w:val="20"/>
              </w:rPr>
              <w:t xml:space="preserve"> </w:t>
            </w:r>
            <w:r>
              <w:rPr>
                <w:w w:val="105"/>
                <w:sz w:val="20"/>
              </w:rPr>
              <w:t>–</w:t>
            </w:r>
            <w:r>
              <w:rPr>
                <w:spacing w:val="-8"/>
                <w:w w:val="105"/>
                <w:sz w:val="20"/>
              </w:rPr>
              <w:t xml:space="preserve"> </w:t>
            </w:r>
            <w:r>
              <w:rPr>
                <w:w w:val="105"/>
                <w:sz w:val="20"/>
              </w:rPr>
              <w:t>Indus</w:t>
            </w:r>
            <w:r>
              <w:rPr>
                <w:spacing w:val="-6"/>
                <w:w w:val="105"/>
                <w:sz w:val="20"/>
              </w:rPr>
              <w:t xml:space="preserve"> </w:t>
            </w:r>
            <w:r>
              <w:rPr>
                <w:w w:val="105"/>
                <w:sz w:val="20"/>
              </w:rPr>
              <w:t>valley</w:t>
            </w:r>
            <w:r>
              <w:rPr>
                <w:spacing w:val="-5"/>
                <w:w w:val="105"/>
                <w:sz w:val="20"/>
              </w:rPr>
              <w:t xml:space="preserve"> </w:t>
            </w:r>
            <w:r>
              <w:rPr>
                <w:w w:val="105"/>
                <w:sz w:val="20"/>
              </w:rPr>
              <w:t>civilization</w:t>
            </w:r>
            <w:r>
              <w:rPr>
                <w:spacing w:val="-3"/>
                <w:w w:val="105"/>
                <w:sz w:val="20"/>
              </w:rPr>
              <w:t xml:space="preserve"> </w:t>
            </w:r>
            <w:r>
              <w:rPr>
                <w:w w:val="105"/>
                <w:sz w:val="20"/>
              </w:rPr>
              <w:t>costumes,</w:t>
            </w:r>
            <w:r>
              <w:rPr>
                <w:spacing w:val="-3"/>
                <w:w w:val="105"/>
                <w:sz w:val="20"/>
              </w:rPr>
              <w:t xml:space="preserve"> </w:t>
            </w:r>
            <w:r>
              <w:rPr>
                <w:w w:val="105"/>
                <w:sz w:val="20"/>
              </w:rPr>
              <w:t>Indo</w:t>
            </w:r>
            <w:r>
              <w:rPr>
                <w:spacing w:val="-5"/>
                <w:w w:val="105"/>
                <w:sz w:val="20"/>
              </w:rPr>
              <w:t xml:space="preserve"> </w:t>
            </w:r>
            <w:r>
              <w:rPr>
                <w:w w:val="105"/>
                <w:sz w:val="20"/>
              </w:rPr>
              <w:t>Aryans</w:t>
            </w:r>
            <w:r>
              <w:rPr>
                <w:spacing w:val="-7"/>
                <w:w w:val="105"/>
                <w:sz w:val="20"/>
              </w:rPr>
              <w:t xml:space="preserve"> </w:t>
            </w:r>
            <w:r>
              <w:rPr>
                <w:w w:val="105"/>
                <w:sz w:val="20"/>
              </w:rPr>
              <w:t>and</w:t>
            </w:r>
            <w:r>
              <w:rPr>
                <w:spacing w:val="-3"/>
                <w:w w:val="105"/>
                <w:sz w:val="20"/>
              </w:rPr>
              <w:t xml:space="preserve"> </w:t>
            </w:r>
            <w:r>
              <w:rPr>
                <w:w w:val="105"/>
                <w:sz w:val="20"/>
              </w:rPr>
              <w:t>Vedic</w:t>
            </w:r>
            <w:r>
              <w:rPr>
                <w:spacing w:val="-7"/>
                <w:w w:val="105"/>
                <w:sz w:val="20"/>
              </w:rPr>
              <w:t xml:space="preserve"> </w:t>
            </w:r>
            <w:r>
              <w:rPr>
                <w:w w:val="105"/>
                <w:sz w:val="20"/>
              </w:rPr>
              <w:t>Ages,</w:t>
            </w:r>
            <w:r>
              <w:rPr>
                <w:spacing w:val="-5"/>
                <w:w w:val="105"/>
                <w:sz w:val="20"/>
              </w:rPr>
              <w:t xml:space="preserve"> </w:t>
            </w:r>
            <w:r>
              <w:rPr>
                <w:w w:val="105"/>
                <w:sz w:val="20"/>
              </w:rPr>
              <w:t>Mauryan</w:t>
            </w:r>
            <w:r>
              <w:rPr>
                <w:spacing w:val="-5"/>
                <w:w w:val="105"/>
                <w:sz w:val="20"/>
              </w:rPr>
              <w:t xml:space="preserve"> </w:t>
            </w:r>
            <w:r>
              <w:rPr>
                <w:w w:val="105"/>
                <w:sz w:val="20"/>
              </w:rPr>
              <w:t>and</w:t>
            </w:r>
          </w:p>
          <w:p w:rsidR="001567C1" w:rsidRDefault="001118C5">
            <w:pPr>
              <w:pStyle w:val="TableParagraph"/>
              <w:spacing w:before="4"/>
              <w:ind w:left="96"/>
              <w:rPr>
                <w:sz w:val="20"/>
              </w:rPr>
            </w:pPr>
            <w:r>
              <w:rPr>
                <w:w w:val="105"/>
                <w:sz w:val="20"/>
              </w:rPr>
              <w:t>the</w:t>
            </w:r>
            <w:r>
              <w:rPr>
                <w:spacing w:val="-9"/>
                <w:w w:val="105"/>
                <w:sz w:val="20"/>
              </w:rPr>
              <w:t xml:space="preserve"> </w:t>
            </w:r>
            <w:r>
              <w:rPr>
                <w:w w:val="105"/>
                <w:sz w:val="20"/>
              </w:rPr>
              <w:t>Sunga</w:t>
            </w:r>
            <w:r>
              <w:rPr>
                <w:spacing w:val="-10"/>
                <w:w w:val="105"/>
                <w:sz w:val="20"/>
              </w:rPr>
              <w:t xml:space="preserve"> </w:t>
            </w:r>
            <w:r>
              <w:rPr>
                <w:w w:val="105"/>
                <w:sz w:val="20"/>
              </w:rPr>
              <w:t>period</w:t>
            </w:r>
          </w:p>
        </w:tc>
      </w:tr>
      <w:tr w:rsidR="001567C1">
        <w:trPr>
          <w:trHeight w:val="1427"/>
        </w:trPr>
        <w:tc>
          <w:tcPr>
            <w:tcW w:w="1216" w:type="dxa"/>
          </w:tcPr>
          <w:p w:rsidR="001567C1" w:rsidRDefault="001118C5">
            <w:pPr>
              <w:pStyle w:val="TableParagraph"/>
              <w:spacing w:before="5"/>
              <w:ind w:left="100"/>
              <w:rPr>
                <w:b/>
                <w:sz w:val="20"/>
              </w:rPr>
            </w:pPr>
            <w:r>
              <w:rPr>
                <w:b/>
                <w:w w:val="105"/>
                <w:sz w:val="20"/>
              </w:rPr>
              <w:t>Unit</w:t>
            </w:r>
            <w:r>
              <w:rPr>
                <w:b/>
                <w:spacing w:val="-5"/>
                <w:w w:val="105"/>
                <w:sz w:val="20"/>
              </w:rPr>
              <w:t xml:space="preserve"> </w:t>
            </w:r>
            <w:r>
              <w:rPr>
                <w:b/>
                <w:w w:val="105"/>
                <w:sz w:val="20"/>
              </w:rPr>
              <w:t>II</w:t>
            </w:r>
          </w:p>
        </w:tc>
        <w:tc>
          <w:tcPr>
            <w:tcW w:w="8367" w:type="dxa"/>
            <w:gridSpan w:val="6"/>
          </w:tcPr>
          <w:p w:rsidR="001567C1" w:rsidRDefault="001118C5">
            <w:pPr>
              <w:pStyle w:val="TableParagraph"/>
              <w:spacing w:before="5"/>
              <w:ind w:left="96"/>
              <w:rPr>
                <w:b/>
                <w:sz w:val="20"/>
              </w:rPr>
            </w:pPr>
            <w:r>
              <w:rPr>
                <w:b/>
                <w:spacing w:val="-1"/>
                <w:w w:val="105"/>
                <w:sz w:val="20"/>
              </w:rPr>
              <w:t>TRADITIONAL</w:t>
            </w:r>
            <w:r>
              <w:rPr>
                <w:b/>
                <w:spacing w:val="-12"/>
                <w:w w:val="105"/>
                <w:sz w:val="20"/>
              </w:rPr>
              <w:t xml:space="preserve"> </w:t>
            </w:r>
            <w:r>
              <w:rPr>
                <w:b/>
                <w:spacing w:val="-1"/>
                <w:w w:val="105"/>
                <w:sz w:val="20"/>
              </w:rPr>
              <w:t>COSTUMES</w:t>
            </w:r>
            <w:r>
              <w:rPr>
                <w:b/>
                <w:spacing w:val="-10"/>
                <w:w w:val="105"/>
                <w:sz w:val="20"/>
              </w:rPr>
              <w:t xml:space="preserve"> </w:t>
            </w:r>
            <w:r>
              <w:rPr>
                <w:b/>
                <w:spacing w:val="-1"/>
                <w:w w:val="105"/>
                <w:sz w:val="20"/>
              </w:rPr>
              <w:t>OF</w:t>
            </w:r>
            <w:r>
              <w:rPr>
                <w:b/>
                <w:spacing w:val="-10"/>
                <w:w w:val="105"/>
                <w:sz w:val="20"/>
              </w:rPr>
              <w:t xml:space="preserve"> </w:t>
            </w:r>
            <w:r>
              <w:rPr>
                <w:b/>
                <w:spacing w:val="-1"/>
                <w:w w:val="105"/>
                <w:sz w:val="20"/>
              </w:rPr>
              <w:t>INDIA</w:t>
            </w:r>
          </w:p>
          <w:p w:rsidR="001567C1" w:rsidRDefault="001118C5">
            <w:pPr>
              <w:pStyle w:val="TableParagraph"/>
              <w:spacing w:before="120"/>
              <w:ind w:left="96"/>
              <w:rPr>
                <w:sz w:val="20"/>
              </w:rPr>
            </w:pPr>
            <w:r>
              <w:rPr>
                <w:w w:val="105"/>
                <w:sz w:val="20"/>
              </w:rPr>
              <w:t>Introduction</w:t>
            </w:r>
            <w:r>
              <w:rPr>
                <w:spacing w:val="15"/>
                <w:w w:val="105"/>
                <w:sz w:val="20"/>
              </w:rPr>
              <w:t xml:space="preserve"> </w:t>
            </w:r>
            <w:r>
              <w:rPr>
                <w:w w:val="105"/>
                <w:sz w:val="20"/>
              </w:rPr>
              <w:t xml:space="preserve">to </w:t>
            </w:r>
            <w:r>
              <w:rPr>
                <w:spacing w:val="16"/>
                <w:w w:val="105"/>
                <w:sz w:val="20"/>
              </w:rPr>
              <w:t xml:space="preserve"> </w:t>
            </w:r>
            <w:r>
              <w:rPr>
                <w:w w:val="105"/>
                <w:sz w:val="20"/>
              </w:rPr>
              <w:t xml:space="preserve">traditional </w:t>
            </w:r>
            <w:r>
              <w:rPr>
                <w:spacing w:val="12"/>
                <w:w w:val="105"/>
                <w:sz w:val="20"/>
              </w:rPr>
              <w:t xml:space="preserve"> </w:t>
            </w:r>
            <w:r>
              <w:rPr>
                <w:w w:val="105"/>
                <w:sz w:val="20"/>
              </w:rPr>
              <w:t xml:space="preserve">Indian </w:t>
            </w:r>
            <w:r>
              <w:rPr>
                <w:spacing w:val="13"/>
                <w:w w:val="105"/>
                <w:sz w:val="20"/>
              </w:rPr>
              <w:t xml:space="preserve"> </w:t>
            </w:r>
            <w:r>
              <w:rPr>
                <w:w w:val="105"/>
                <w:sz w:val="20"/>
              </w:rPr>
              <w:t xml:space="preserve">dress. </w:t>
            </w:r>
            <w:r>
              <w:rPr>
                <w:spacing w:val="14"/>
                <w:w w:val="105"/>
                <w:sz w:val="20"/>
              </w:rPr>
              <w:t xml:space="preserve"> </w:t>
            </w:r>
            <w:r>
              <w:rPr>
                <w:w w:val="105"/>
                <w:sz w:val="20"/>
              </w:rPr>
              <w:t xml:space="preserve">Costumes </w:t>
            </w:r>
            <w:r>
              <w:rPr>
                <w:spacing w:val="14"/>
                <w:w w:val="105"/>
                <w:sz w:val="20"/>
              </w:rPr>
              <w:t xml:space="preserve"> </w:t>
            </w:r>
            <w:r>
              <w:rPr>
                <w:w w:val="105"/>
                <w:sz w:val="20"/>
              </w:rPr>
              <w:t xml:space="preserve">of </w:t>
            </w:r>
            <w:r>
              <w:rPr>
                <w:spacing w:val="18"/>
                <w:w w:val="105"/>
                <w:sz w:val="20"/>
              </w:rPr>
              <w:t xml:space="preserve"> </w:t>
            </w:r>
            <w:r>
              <w:rPr>
                <w:w w:val="105"/>
                <w:sz w:val="20"/>
              </w:rPr>
              <w:t xml:space="preserve">Punjab, </w:t>
            </w:r>
            <w:r>
              <w:rPr>
                <w:spacing w:val="18"/>
                <w:w w:val="105"/>
                <w:sz w:val="20"/>
              </w:rPr>
              <w:t xml:space="preserve"> </w:t>
            </w:r>
            <w:r>
              <w:rPr>
                <w:w w:val="105"/>
                <w:sz w:val="20"/>
              </w:rPr>
              <w:t xml:space="preserve">Himachal </w:t>
            </w:r>
            <w:r>
              <w:rPr>
                <w:spacing w:val="16"/>
                <w:w w:val="105"/>
                <w:sz w:val="20"/>
              </w:rPr>
              <w:t xml:space="preserve"> </w:t>
            </w:r>
            <w:r>
              <w:rPr>
                <w:w w:val="105"/>
                <w:sz w:val="20"/>
              </w:rPr>
              <w:t xml:space="preserve">Pradesh, </w:t>
            </w:r>
            <w:r>
              <w:rPr>
                <w:spacing w:val="15"/>
                <w:w w:val="105"/>
                <w:sz w:val="20"/>
              </w:rPr>
              <w:t xml:space="preserve"> </w:t>
            </w:r>
            <w:r>
              <w:rPr>
                <w:w w:val="105"/>
                <w:sz w:val="20"/>
              </w:rPr>
              <w:t>Gujarat,</w:t>
            </w:r>
          </w:p>
          <w:p w:rsidR="001567C1" w:rsidRDefault="001118C5">
            <w:pPr>
              <w:pStyle w:val="TableParagraph"/>
              <w:spacing w:before="10" w:line="350" w:lineRule="atLeast"/>
              <w:ind w:left="96"/>
              <w:rPr>
                <w:sz w:val="20"/>
              </w:rPr>
            </w:pPr>
            <w:r>
              <w:rPr>
                <w:w w:val="105"/>
                <w:sz w:val="20"/>
              </w:rPr>
              <w:t>Rajasthan,</w:t>
            </w:r>
            <w:r>
              <w:rPr>
                <w:spacing w:val="14"/>
                <w:w w:val="105"/>
                <w:sz w:val="20"/>
              </w:rPr>
              <w:t xml:space="preserve"> </w:t>
            </w:r>
            <w:r>
              <w:rPr>
                <w:w w:val="105"/>
                <w:sz w:val="20"/>
              </w:rPr>
              <w:t>Uttar</w:t>
            </w:r>
            <w:r>
              <w:rPr>
                <w:spacing w:val="16"/>
                <w:w w:val="105"/>
                <w:sz w:val="20"/>
              </w:rPr>
              <w:t xml:space="preserve"> </w:t>
            </w:r>
            <w:r>
              <w:rPr>
                <w:w w:val="105"/>
                <w:sz w:val="20"/>
              </w:rPr>
              <w:t>Pradesh,</w:t>
            </w:r>
            <w:r>
              <w:rPr>
                <w:spacing w:val="19"/>
                <w:w w:val="105"/>
                <w:sz w:val="20"/>
              </w:rPr>
              <w:t xml:space="preserve"> </w:t>
            </w:r>
            <w:r>
              <w:rPr>
                <w:w w:val="105"/>
                <w:sz w:val="20"/>
              </w:rPr>
              <w:t>Madhya</w:t>
            </w:r>
            <w:r>
              <w:rPr>
                <w:spacing w:val="19"/>
                <w:w w:val="105"/>
                <w:sz w:val="20"/>
              </w:rPr>
              <w:t xml:space="preserve"> </w:t>
            </w:r>
            <w:r>
              <w:rPr>
                <w:w w:val="105"/>
                <w:sz w:val="20"/>
              </w:rPr>
              <w:t>Pradesh,</w:t>
            </w:r>
            <w:r>
              <w:rPr>
                <w:spacing w:val="18"/>
                <w:w w:val="105"/>
                <w:sz w:val="20"/>
              </w:rPr>
              <w:t xml:space="preserve"> </w:t>
            </w:r>
            <w:r>
              <w:rPr>
                <w:w w:val="105"/>
                <w:sz w:val="20"/>
              </w:rPr>
              <w:t>Jammu</w:t>
            </w:r>
            <w:r>
              <w:rPr>
                <w:spacing w:val="17"/>
                <w:w w:val="105"/>
                <w:sz w:val="20"/>
              </w:rPr>
              <w:t xml:space="preserve"> </w:t>
            </w:r>
            <w:r>
              <w:rPr>
                <w:w w:val="105"/>
                <w:sz w:val="20"/>
              </w:rPr>
              <w:t>and</w:t>
            </w:r>
            <w:r>
              <w:rPr>
                <w:spacing w:val="16"/>
                <w:w w:val="105"/>
                <w:sz w:val="20"/>
              </w:rPr>
              <w:t xml:space="preserve"> </w:t>
            </w:r>
            <w:r>
              <w:rPr>
                <w:w w:val="105"/>
                <w:sz w:val="20"/>
              </w:rPr>
              <w:t>Kashmir,</w:t>
            </w:r>
            <w:r>
              <w:rPr>
                <w:spacing w:val="16"/>
                <w:w w:val="105"/>
                <w:sz w:val="20"/>
              </w:rPr>
              <w:t xml:space="preserve"> </w:t>
            </w:r>
            <w:r>
              <w:rPr>
                <w:w w:val="105"/>
                <w:sz w:val="20"/>
              </w:rPr>
              <w:t>Tamil</w:t>
            </w:r>
            <w:r>
              <w:rPr>
                <w:spacing w:val="20"/>
                <w:w w:val="105"/>
                <w:sz w:val="20"/>
              </w:rPr>
              <w:t xml:space="preserve"> </w:t>
            </w:r>
            <w:r>
              <w:rPr>
                <w:w w:val="105"/>
                <w:sz w:val="20"/>
              </w:rPr>
              <w:t>Nadu,</w:t>
            </w:r>
            <w:r>
              <w:rPr>
                <w:spacing w:val="16"/>
                <w:w w:val="105"/>
                <w:sz w:val="20"/>
              </w:rPr>
              <w:t xml:space="preserve"> </w:t>
            </w:r>
            <w:r>
              <w:rPr>
                <w:w w:val="105"/>
                <w:sz w:val="20"/>
              </w:rPr>
              <w:t>Kerala,</w:t>
            </w:r>
            <w:r>
              <w:rPr>
                <w:spacing w:val="16"/>
                <w:w w:val="105"/>
                <w:sz w:val="20"/>
              </w:rPr>
              <w:t xml:space="preserve"> </w:t>
            </w:r>
            <w:r>
              <w:rPr>
                <w:w w:val="105"/>
                <w:sz w:val="20"/>
              </w:rPr>
              <w:t>Andhra</w:t>
            </w:r>
            <w:r>
              <w:rPr>
                <w:spacing w:val="-50"/>
                <w:w w:val="105"/>
                <w:sz w:val="20"/>
              </w:rPr>
              <w:t xml:space="preserve"> </w:t>
            </w:r>
            <w:r>
              <w:rPr>
                <w:w w:val="105"/>
                <w:sz w:val="20"/>
              </w:rPr>
              <w:t>Pradesh,,</w:t>
            </w:r>
            <w:r>
              <w:rPr>
                <w:spacing w:val="-2"/>
                <w:w w:val="105"/>
                <w:sz w:val="20"/>
              </w:rPr>
              <w:t xml:space="preserve"> </w:t>
            </w:r>
            <w:r>
              <w:rPr>
                <w:w w:val="105"/>
                <w:sz w:val="20"/>
              </w:rPr>
              <w:t>Karnataka</w:t>
            </w:r>
          </w:p>
        </w:tc>
      </w:tr>
      <w:tr w:rsidR="001567C1">
        <w:trPr>
          <w:trHeight w:val="1067"/>
        </w:trPr>
        <w:tc>
          <w:tcPr>
            <w:tcW w:w="1216" w:type="dxa"/>
          </w:tcPr>
          <w:p w:rsidR="001567C1" w:rsidRDefault="001118C5">
            <w:pPr>
              <w:pStyle w:val="TableParagraph"/>
              <w:spacing w:before="2"/>
              <w:ind w:left="100"/>
              <w:rPr>
                <w:b/>
                <w:sz w:val="20"/>
              </w:rPr>
            </w:pPr>
            <w:r>
              <w:rPr>
                <w:b/>
                <w:w w:val="105"/>
                <w:sz w:val="20"/>
              </w:rPr>
              <w:t>Unit</w:t>
            </w:r>
            <w:r>
              <w:rPr>
                <w:b/>
                <w:spacing w:val="-6"/>
                <w:w w:val="105"/>
                <w:sz w:val="20"/>
              </w:rPr>
              <w:t xml:space="preserve"> </w:t>
            </w:r>
            <w:r>
              <w:rPr>
                <w:b/>
                <w:w w:val="105"/>
                <w:sz w:val="20"/>
              </w:rPr>
              <w:t>III</w:t>
            </w:r>
          </w:p>
        </w:tc>
        <w:tc>
          <w:tcPr>
            <w:tcW w:w="8367" w:type="dxa"/>
            <w:gridSpan w:val="6"/>
          </w:tcPr>
          <w:p w:rsidR="001567C1" w:rsidRDefault="001118C5">
            <w:pPr>
              <w:pStyle w:val="TableParagraph"/>
              <w:spacing w:before="2"/>
              <w:ind w:left="96"/>
              <w:rPr>
                <w:b/>
                <w:sz w:val="20"/>
              </w:rPr>
            </w:pPr>
            <w:r>
              <w:rPr>
                <w:b/>
                <w:spacing w:val="-1"/>
                <w:w w:val="105"/>
                <w:sz w:val="20"/>
              </w:rPr>
              <w:t>EMBROIDERIES</w:t>
            </w:r>
            <w:r>
              <w:rPr>
                <w:b/>
                <w:spacing w:val="-11"/>
                <w:w w:val="105"/>
                <w:sz w:val="20"/>
              </w:rPr>
              <w:t xml:space="preserve"> </w:t>
            </w:r>
            <w:r>
              <w:rPr>
                <w:b/>
                <w:w w:val="105"/>
                <w:sz w:val="20"/>
              </w:rPr>
              <w:t>OF</w:t>
            </w:r>
            <w:r>
              <w:rPr>
                <w:b/>
                <w:spacing w:val="-13"/>
                <w:w w:val="105"/>
                <w:sz w:val="20"/>
              </w:rPr>
              <w:t xml:space="preserve"> </w:t>
            </w:r>
            <w:r>
              <w:rPr>
                <w:b/>
                <w:w w:val="105"/>
                <w:sz w:val="20"/>
              </w:rPr>
              <w:t>INDIA</w:t>
            </w:r>
          </w:p>
          <w:p w:rsidR="001567C1" w:rsidRDefault="001118C5">
            <w:pPr>
              <w:pStyle w:val="TableParagraph"/>
              <w:spacing w:before="24" w:line="358" w:lineRule="exact"/>
              <w:ind w:left="96"/>
              <w:rPr>
                <w:sz w:val="20"/>
              </w:rPr>
            </w:pPr>
            <w:r>
              <w:rPr>
                <w:w w:val="105"/>
                <w:sz w:val="20"/>
              </w:rPr>
              <w:t>Kashmir</w:t>
            </w:r>
            <w:r>
              <w:rPr>
                <w:spacing w:val="2"/>
                <w:w w:val="105"/>
                <w:sz w:val="20"/>
              </w:rPr>
              <w:t xml:space="preserve"> </w:t>
            </w:r>
            <w:r>
              <w:rPr>
                <w:w w:val="105"/>
                <w:sz w:val="20"/>
              </w:rPr>
              <w:t>Embroidery,</w:t>
            </w:r>
            <w:r>
              <w:rPr>
                <w:spacing w:val="-2"/>
                <w:w w:val="105"/>
                <w:sz w:val="20"/>
              </w:rPr>
              <w:t xml:space="preserve"> </w:t>
            </w:r>
            <w:r>
              <w:rPr>
                <w:w w:val="105"/>
                <w:sz w:val="20"/>
              </w:rPr>
              <w:t>Kanthas</w:t>
            </w:r>
            <w:r>
              <w:rPr>
                <w:spacing w:val="-2"/>
                <w:w w:val="105"/>
                <w:sz w:val="20"/>
              </w:rPr>
              <w:t xml:space="preserve"> </w:t>
            </w:r>
            <w:r>
              <w:rPr>
                <w:w w:val="105"/>
                <w:sz w:val="20"/>
              </w:rPr>
              <w:t>of</w:t>
            </w:r>
            <w:r>
              <w:rPr>
                <w:spacing w:val="1"/>
                <w:w w:val="105"/>
                <w:sz w:val="20"/>
              </w:rPr>
              <w:t xml:space="preserve"> </w:t>
            </w:r>
            <w:r>
              <w:rPr>
                <w:w w:val="105"/>
                <w:sz w:val="20"/>
              </w:rPr>
              <w:t>Bengal,</w:t>
            </w:r>
            <w:r>
              <w:rPr>
                <w:spacing w:val="2"/>
                <w:w w:val="105"/>
                <w:sz w:val="20"/>
              </w:rPr>
              <w:t xml:space="preserve"> </w:t>
            </w:r>
            <w:r>
              <w:rPr>
                <w:w w:val="105"/>
                <w:sz w:val="20"/>
              </w:rPr>
              <w:t>Chambarummal</w:t>
            </w:r>
            <w:r>
              <w:rPr>
                <w:spacing w:val="1"/>
                <w:w w:val="105"/>
                <w:sz w:val="20"/>
              </w:rPr>
              <w:t xml:space="preserve"> </w:t>
            </w:r>
            <w:r>
              <w:rPr>
                <w:w w:val="105"/>
                <w:sz w:val="20"/>
              </w:rPr>
              <w:t>of</w:t>
            </w:r>
            <w:r>
              <w:rPr>
                <w:spacing w:val="1"/>
                <w:w w:val="105"/>
                <w:sz w:val="20"/>
              </w:rPr>
              <w:t xml:space="preserve"> </w:t>
            </w:r>
            <w:r>
              <w:rPr>
                <w:w w:val="105"/>
                <w:sz w:val="20"/>
              </w:rPr>
              <w:t>Himachal</w:t>
            </w:r>
            <w:r>
              <w:rPr>
                <w:spacing w:val="1"/>
                <w:w w:val="105"/>
                <w:sz w:val="20"/>
              </w:rPr>
              <w:t xml:space="preserve"> </w:t>
            </w:r>
            <w:r>
              <w:rPr>
                <w:w w:val="105"/>
                <w:sz w:val="20"/>
              </w:rPr>
              <w:t>Pradesh,</w:t>
            </w:r>
            <w:r>
              <w:rPr>
                <w:spacing w:val="4"/>
                <w:w w:val="105"/>
                <w:sz w:val="20"/>
              </w:rPr>
              <w:t xml:space="preserve"> </w:t>
            </w:r>
            <w:r>
              <w:rPr>
                <w:w w:val="105"/>
                <w:sz w:val="20"/>
              </w:rPr>
              <w:t>Chickankari</w:t>
            </w:r>
            <w:r>
              <w:rPr>
                <w:spacing w:val="2"/>
                <w:w w:val="105"/>
                <w:sz w:val="20"/>
              </w:rPr>
              <w:t xml:space="preserve"> </w:t>
            </w:r>
            <w:r>
              <w:rPr>
                <w:w w:val="105"/>
                <w:sz w:val="20"/>
              </w:rPr>
              <w:t>of</w:t>
            </w:r>
            <w:r>
              <w:rPr>
                <w:spacing w:val="-50"/>
                <w:w w:val="105"/>
                <w:sz w:val="20"/>
              </w:rPr>
              <w:t xml:space="preserve"> </w:t>
            </w:r>
            <w:r>
              <w:rPr>
                <w:w w:val="105"/>
                <w:sz w:val="20"/>
              </w:rPr>
              <w:t>Uttar</w:t>
            </w:r>
            <w:r>
              <w:rPr>
                <w:spacing w:val="-2"/>
                <w:w w:val="105"/>
                <w:sz w:val="20"/>
              </w:rPr>
              <w:t xml:space="preserve"> </w:t>
            </w:r>
            <w:r>
              <w:rPr>
                <w:w w:val="105"/>
                <w:sz w:val="20"/>
              </w:rPr>
              <w:t>Pradesh,</w:t>
            </w:r>
            <w:r>
              <w:rPr>
                <w:spacing w:val="-4"/>
                <w:w w:val="105"/>
                <w:sz w:val="20"/>
              </w:rPr>
              <w:t xml:space="preserve"> </w:t>
            </w:r>
            <w:r>
              <w:rPr>
                <w:w w:val="105"/>
                <w:sz w:val="20"/>
              </w:rPr>
              <w:t>Pulkhari</w:t>
            </w:r>
            <w:r>
              <w:rPr>
                <w:spacing w:val="-3"/>
                <w:w w:val="105"/>
                <w:sz w:val="20"/>
              </w:rPr>
              <w:t xml:space="preserve"> </w:t>
            </w:r>
            <w:r>
              <w:rPr>
                <w:w w:val="105"/>
                <w:sz w:val="20"/>
              </w:rPr>
              <w:t>of</w:t>
            </w:r>
            <w:r>
              <w:rPr>
                <w:spacing w:val="-6"/>
                <w:w w:val="105"/>
                <w:sz w:val="20"/>
              </w:rPr>
              <w:t xml:space="preserve"> </w:t>
            </w:r>
            <w:r>
              <w:rPr>
                <w:w w:val="105"/>
                <w:sz w:val="20"/>
              </w:rPr>
              <w:t>Punjab,</w:t>
            </w:r>
            <w:r>
              <w:rPr>
                <w:spacing w:val="-2"/>
                <w:w w:val="105"/>
                <w:sz w:val="20"/>
              </w:rPr>
              <w:t xml:space="preserve"> </w:t>
            </w:r>
            <w:r>
              <w:rPr>
                <w:w w:val="105"/>
                <w:sz w:val="20"/>
              </w:rPr>
              <w:t>Kasuthi</w:t>
            </w:r>
            <w:r>
              <w:rPr>
                <w:spacing w:val="-3"/>
                <w:w w:val="105"/>
                <w:sz w:val="20"/>
              </w:rPr>
              <w:t xml:space="preserve"> </w:t>
            </w:r>
            <w:r>
              <w:rPr>
                <w:w w:val="105"/>
                <w:sz w:val="20"/>
              </w:rPr>
              <w:t>Embroidery,</w:t>
            </w:r>
            <w:r>
              <w:rPr>
                <w:spacing w:val="-6"/>
                <w:w w:val="105"/>
                <w:sz w:val="20"/>
              </w:rPr>
              <w:t xml:space="preserve"> </w:t>
            </w:r>
            <w:r>
              <w:rPr>
                <w:w w:val="105"/>
                <w:sz w:val="20"/>
              </w:rPr>
              <w:t>Kutch</w:t>
            </w:r>
            <w:r>
              <w:rPr>
                <w:spacing w:val="-6"/>
                <w:w w:val="105"/>
                <w:sz w:val="20"/>
              </w:rPr>
              <w:t xml:space="preserve"> </w:t>
            </w:r>
            <w:r>
              <w:rPr>
                <w:w w:val="105"/>
                <w:sz w:val="20"/>
              </w:rPr>
              <w:t>Embroidery.</w:t>
            </w:r>
          </w:p>
        </w:tc>
      </w:tr>
      <w:tr w:rsidR="001567C1">
        <w:trPr>
          <w:trHeight w:val="1070"/>
        </w:trPr>
        <w:tc>
          <w:tcPr>
            <w:tcW w:w="1216" w:type="dxa"/>
          </w:tcPr>
          <w:p w:rsidR="001567C1" w:rsidRDefault="001118C5">
            <w:pPr>
              <w:pStyle w:val="TableParagraph"/>
              <w:spacing w:before="5"/>
              <w:ind w:left="100"/>
              <w:rPr>
                <w:b/>
                <w:sz w:val="20"/>
              </w:rPr>
            </w:pPr>
            <w:r>
              <w:rPr>
                <w:b/>
                <w:w w:val="105"/>
                <w:sz w:val="20"/>
              </w:rPr>
              <w:t>Unit</w:t>
            </w:r>
            <w:r>
              <w:rPr>
                <w:b/>
                <w:spacing w:val="-6"/>
                <w:w w:val="105"/>
                <w:sz w:val="20"/>
              </w:rPr>
              <w:t xml:space="preserve"> </w:t>
            </w:r>
            <w:r>
              <w:rPr>
                <w:b/>
                <w:w w:val="105"/>
                <w:sz w:val="20"/>
              </w:rPr>
              <w:t>IV</w:t>
            </w:r>
          </w:p>
        </w:tc>
        <w:tc>
          <w:tcPr>
            <w:tcW w:w="8367" w:type="dxa"/>
            <w:gridSpan w:val="6"/>
          </w:tcPr>
          <w:p w:rsidR="001567C1" w:rsidRDefault="001118C5">
            <w:pPr>
              <w:pStyle w:val="TableParagraph"/>
              <w:spacing w:before="5"/>
              <w:ind w:left="96"/>
              <w:rPr>
                <w:b/>
                <w:sz w:val="20"/>
              </w:rPr>
            </w:pPr>
            <w:r>
              <w:rPr>
                <w:b/>
                <w:sz w:val="20"/>
              </w:rPr>
              <w:t>TRADITIONAL</w:t>
            </w:r>
            <w:r>
              <w:rPr>
                <w:b/>
                <w:spacing w:val="31"/>
                <w:sz w:val="20"/>
              </w:rPr>
              <w:t xml:space="preserve"> </w:t>
            </w:r>
            <w:r>
              <w:rPr>
                <w:b/>
                <w:sz w:val="20"/>
              </w:rPr>
              <w:t>WOVEN</w:t>
            </w:r>
            <w:r>
              <w:rPr>
                <w:b/>
                <w:spacing w:val="30"/>
                <w:sz w:val="20"/>
              </w:rPr>
              <w:t xml:space="preserve"> </w:t>
            </w:r>
            <w:r>
              <w:rPr>
                <w:b/>
                <w:sz w:val="20"/>
              </w:rPr>
              <w:t>TEXTILES</w:t>
            </w:r>
          </w:p>
          <w:p w:rsidR="001567C1" w:rsidRDefault="001118C5">
            <w:pPr>
              <w:pStyle w:val="TableParagraph"/>
              <w:spacing w:before="23" w:line="358" w:lineRule="exact"/>
              <w:ind w:left="96"/>
              <w:rPr>
                <w:sz w:val="20"/>
              </w:rPr>
            </w:pPr>
            <w:r>
              <w:rPr>
                <w:w w:val="105"/>
                <w:sz w:val="20"/>
              </w:rPr>
              <w:t>Introduction</w:t>
            </w:r>
            <w:r>
              <w:rPr>
                <w:spacing w:val="9"/>
                <w:w w:val="105"/>
                <w:sz w:val="20"/>
              </w:rPr>
              <w:t xml:space="preserve"> </w:t>
            </w:r>
            <w:r>
              <w:rPr>
                <w:w w:val="105"/>
                <w:sz w:val="20"/>
              </w:rPr>
              <w:t>to</w:t>
            </w:r>
            <w:r>
              <w:rPr>
                <w:spacing w:val="10"/>
                <w:w w:val="105"/>
                <w:sz w:val="20"/>
              </w:rPr>
              <w:t xml:space="preserve"> </w:t>
            </w:r>
            <w:r>
              <w:rPr>
                <w:w w:val="105"/>
                <w:sz w:val="20"/>
              </w:rPr>
              <w:t>woven</w:t>
            </w:r>
            <w:r>
              <w:rPr>
                <w:spacing w:val="9"/>
                <w:w w:val="105"/>
                <w:sz w:val="20"/>
              </w:rPr>
              <w:t xml:space="preserve"> </w:t>
            </w:r>
            <w:r>
              <w:rPr>
                <w:w w:val="105"/>
                <w:sz w:val="20"/>
              </w:rPr>
              <w:t>textiles</w:t>
            </w:r>
            <w:r>
              <w:rPr>
                <w:spacing w:val="7"/>
                <w:w w:val="105"/>
                <w:sz w:val="20"/>
              </w:rPr>
              <w:t xml:space="preserve"> </w:t>
            </w:r>
            <w:r>
              <w:rPr>
                <w:w w:val="105"/>
                <w:sz w:val="20"/>
              </w:rPr>
              <w:t>of</w:t>
            </w:r>
            <w:r>
              <w:rPr>
                <w:spacing w:val="11"/>
                <w:w w:val="105"/>
                <w:sz w:val="20"/>
              </w:rPr>
              <w:t xml:space="preserve"> </w:t>
            </w:r>
            <w:r>
              <w:rPr>
                <w:w w:val="105"/>
                <w:sz w:val="20"/>
              </w:rPr>
              <w:t>India</w:t>
            </w:r>
            <w:r>
              <w:rPr>
                <w:spacing w:val="10"/>
                <w:w w:val="105"/>
                <w:sz w:val="20"/>
              </w:rPr>
              <w:t xml:space="preserve"> </w:t>
            </w:r>
            <w:r>
              <w:rPr>
                <w:w w:val="105"/>
                <w:sz w:val="20"/>
              </w:rPr>
              <w:t>–</w:t>
            </w:r>
            <w:r>
              <w:rPr>
                <w:spacing w:val="9"/>
                <w:w w:val="105"/>
                <w:sz w:val="20"/>
              </w:rPr>
              <w:t xml:space="preserve"> </w:t>
            </w:r>
            <w:r>
              <w:rPr>
                <w:w w:val="105"/>
                <w:sz w:val="20"/>
              </w:rPr>
              <w:t>Brocades</w:t>
            </w:r>
            <w:r>
              <w:rPr>
                <w:spacing w:val="9"/>
                <w:w w:val="105"/>
                <w:sz w:val="20"/>
              </w:rPr>
              <w:t xml:space="preserve"> </w:t>
            </w:r>
            <w:r>
              <w:rPr>
                <w:w w:val="105"/>
                <w:sz w:val="20"/>
              </w:rPr>
              <w:t>of</w:t>
            </w:r>
            <w:r>
              <w:rPr>
                <w:spacing w:val="11"/>
                <w:w w:val="105"/>
                <w:sz w:val="20"/>
              </w:rPr>
              <w:t xml:space="preserve"> </w:t>
            </w:r>
            <w:r>
              <w:rPr>
                <w:w w:val="105"/>
                <w:sz w:val="20"/>
              </w:rPr>
              <w:t>Banaras,</w:t>
            </w:r>
            <w:r>
              <w:rPr>
                <w:spacing w:val="10"/>
                <w:w w:val="105"/>
                <w:sz w:val="20"/>
              </w:rPr>
              <w:t xml:space="preserve"> </w:t>
            </w:r>
            <w:r>
              <w:rPr>
                <w:w w:val="105"/>
                <w:sz w:val="20"/>
              </w:rPr>
              <w:t>Himrus,</w:t>
            </w:r>
            <w:r>
              <w:rPr>
                <w:spacing w:val="9"/>
                <w:w w:val="105"/>
                <w:sz w:val="20"/>
              </w:rPr>
              <w:t xml:space="preserve"> </w:t>
            </w:r>
            <w:r>
              <w:rPr>
                <w:w w:val="105"/>
                <w:sz w:val="20"/>
              </w:rPr>
              <w:t>AmrusBaluchari,</w:t>
            </w:r>
            <w:r>
              <w:rPr>
                <w:spacing w:val="-50"/>
                <w:w w:val="105"/>
                <w:sz w:val="20"/>
              </w:rPr>
              <w:t xml:space="preserve"> </w:t>
            </w:r>
            <w:r>
              <w:rPr>
                <w:w w:val="105"/>
                <w:sz w:val="20"/>
              </w:rPr>
              <w:t>Pithambar,</w:t>
            </w:r>
            <w:r>
              <w:rPr>
                <w:spacing w:val="-2"/>
                <w:w w:val="105"/>
                <w:sz w:val="20"/>
              </w:rPr>
              <w:t xml:space="preserve"> </w:t>
            </w:r>
            <w:r>
              <w:rPr>
                <w:w w:val="105"/>
                <w:sz w:val="20"/>
              </w:rPr>
              <w:t>Tamilnadu</w:t>
            </w:r>
            <w:r>
              <w:rPr>
                <w:spacing w:val="-2"/>
                <w:w w:val="105"/>
                <w:sz w:val="20"/>
              </w:rPr>
              <w:t xml:space="preserve"> </w:t>
            </w:r>
            <w:r>
              <w:rPr>
                <w:w w:val="105"/>
                <w:sz w:val="20"/>
              </w:rPr>
              <w:t>Saree.</w:t>
            </w:r>
          </w:p>
        </w:tc>
      </w:tr>
      <w:tr w:rsidR="001567C1">
        <w:trPr>
          <w:trHeight w:val="1068"/>
        </w:trPr>
        <w:tc>
          <w:tcPr>
            <w:tcW w:w="1216" w:type="dxa"/>
          </w:tcPr>
          <w:p w:rsidR="001567C1" w:rsidRDefault="001118C5">
            <w:pPr>
              <w:pStyle w:val="TableParagraph"/>
              <w:spacing w:before="5"/>
              <w:ind w:left="100"/>
              <w:rPr>
                <w:b/>
                <w:sz w:val="20"/>
              </w:rPr>
            </w:pPr>
            <w:r>
              <w:rPr>
                <w:b/>
                <w:w w:val="105"/>
                <w:sz w:val="20"/>
              </w:rPr>
              <w:t>Unit</w:t>
            </w:r>
            <w:r>
              <w:rPr>
                <w:b/>
                <w:spacing w:val="-6"/>
                <w:w w:val="105"/>
                <w:sz w:val="20"/>
              </w:rPr>
              <w:t xml:space="preserve"> </w:t>
            </w:r>
            <w:r>
              <w:rPr>
                <w:b/>
                <w:w w:val="105"/>
                <w:sz w:val="20"/>
              </w:rPr>
              <w:t>V</w:t>
            </w:r>
          </w:p>
        </w:tc>
        <w:tc>
          <w:tcPr>
            <w:tcW w:w="8367" w:type="dxa"/>
            <w:gridSpan w:val="6"/>
          </w:tcPr>
          <w:p w:rsidR="001567C1" w:rsidRDefault="001118C5">
            <w:pPr>
              <w:pStyle w:val="TableParagraph"/>
              <w:spacing w:before="5"/>
              <w:ind w:left="96"/>
              <w:rPr>
                <w:b/>
                <w:sz w:val="20"/>
              </w:rPr>
            </w:pPr>
            <w:r>
              <w:rPr>
                <w:b/>
                <w:sz w:val="20"/>
              </w:rPr>
              <w:t>TRADITIONAL</w:t>
            </w:r>
            <w:r>
              <w:rPr>
                <w:b/>
                <w:spacing w:val="28"/>
                <w:sz w:val="20"/>
              </w:rPr>
              <w:t xml:space="preserve"> </w:t>
            </w:r>
            <w:r>
              <w:rPr>
                <w:b/>
                <w:sz w:val="20"/>
              </w:rPr>
              <w:t>PRINTED</w:t>
            </w:r>
            <w:r>
              <w:rPr>
                <w:b/>
                <w:spacing w:val="27"/>
                <w:sz w:val="20"/>
              </w:rPr>
              <w:t xml:space="preserve"> </w:t>
            </w:r>
            <w:r>
              <w:rPr>
                <w:b/>
                <w:sz w:val="20"/>
              </w:rPr>
              <w:t>AND</w:t>
            </w:r>
            <w:r>
              <w:rPr>
                <w:b/>
                <w:spacing w:val="24"/>
                <w:sz w:val="20"/>
              </w:rPr>
              <w:t xml:space="preserve"> </w:t>
            </w:r>
            <w:r>
              <w:rPr>
                <w:b/>
                <w:sz w:val="20"/>
              </w:rPr>
              <w:t>DYED</w:t>
            </w:r>
            <w:r>
              <w:rPr>
                <w:b/>
                <w:spacing w:val="25"/>
                <w:sz w:val="20"/>
              </w:rPr>
              <w:t xml:space="preserve"> </w:t>
            </w:r>
            <w:r>
              <w:rPr>
                <w:b/>
                <w:sz w:val="20"/>
              </w:rPr>
              <w:t>TEXTILES</w:t>
            </w:r>
          </w:p>
          <w:p w:rsidR="001567C1" w:rsidRDefault="001118C5">
            <w:pPr>
              <w:pStyle w:val="TableParagraph"/>
              <w:spacing w:before="25" w:line="356" w:lineRule="exact"/>
              <w:ind w:left="96"/>
              <w:rPr>
                <w:sz w:val="20"/>
              </w:rPr>
            </w:pPr>
            <w:r>
              <w:rPr>
                <w:w w:val="105"/>
                <w:sz w:val="20"/>
              </w:rPr>
              <w:t>Printed</w:t>
            </w:r>
            <w:r>
              <w:rPr>
                <w:spacing w:val="37"/>
                <w:w w:val="105"/>
                <w:sz w:val="20"/>
              </w:rPr>
              <w:t xml:space="preserve"> </w:t>
            </w:r>
            <w:r>
              <w:rPr>
                <w:w w:val="105"/>
                <w:sz w:val="20"/>
              </w:rPr>
              <w:t>textiles</w:t>
            </w:r>
            <w:r>
              <w:rPr>
                <w:spacing w:val="37"/>
                <w:w w:val="105"/>
                <w:sz w:val="20"/>
              </w:rPr>
              <w:t xml:space="preserve"> </w:t>
            </w:r>
            <w:r>
              <w:rPr>
                <w:w w:val="105"/>
                <w:sz w:val="20"/>
              </w:rPr>
              <w:t>–</w:t>
            </w:r>
            <w:r>
              <w:rPr>
                <w:spacing w:val="39"/>
                <w:w w:val="105"/>
                <w:sz w:val="20"/>
              </w:rPr>
              <w:t xml:space="preserve"> </w:t>
            </w:r>
            <w:r>
              <w:rPr>
                <w:w w:val="105"/>
                <w:sz w:val="20"/>
              </w:rPr>
              <w:t>Kalamkari,</w:t>
            </w:r>
            <w:r>
              <w:rPr>
                <w:spacing w:val="38"/>
                <w:w w:val="105"/>
                <w:sz w:val="20"/>
              </w:rPr>
              <w:t xml:space="preserve"> </w:t>
            </w:r>
            <w:r>
              <w:rPr>
                <w:w w:val="105"/>
                <w:sz w:val="20"/>
              </w:rPr>
              <w:t>Block</w:t>
            </w:r>
            <w:r>
              <w:rPr>
                <w:spacing w:val="38"/>
                <w:w w:val="105"/>
                <w:sz w:val="20"/>
              </w:rPr>
              <w:t xml:space="preserve"> </w:t>
            </w:r>
            <w:r>
              <w:rPr>
                <w:w w:val="105"/>
                <w:sz w:val="20"/>
              </w:rPr>
              <w:t>printing,</w:t>
            </w:r>
            <w:r>
              <w:rPr>
                <w:spacing w:val="40"/>
                <w:w w:val="105"/>
                <w:sz w:val="20"/>
              </w:rPr>
              <w:t xml:space="preserve"> </w:t>
            </w:r>
            <w:r>
              <w:rPr>
                <w:w w:val="105"/>
                <w:sz w:val="20"/>
              </w:rPr>
              <w:t>Roghan</w:t>
            </w:r>
            <w:r>
              <w:rPr>
                <w:spacing w:val="36"/>
                <w:w w:val="105"/>
                <w:sz w:val="20"/>
              </w:rPr>
              <w:t xml:space="preserve"> </w:t>
            </w:r>
            <w:r>
              <w:rPr>
                <w:w w:val="105"/>
                <w:sz w:val="20"/>
              </w:rPr>
              <w:t>printing</w:t>
            </w:r>
            <w:r>
              <w:rPr>
                <w:spacing w:val="36"/>
                <w:w w:val="105"/>
                <w:sz w:val="20"/>
              </w:rPr>
              <w:t xml:space="preserve"> </w:t>
            </w:r>
            <w:r>
              <w:rPr>
                <w:w w:val="105"/>
                <w:sz w:val="20"/>
              </w:rPr>
              <w:t>and</w:t>
            </w:r>
            <w:r>
              <w:rPr>
                <w:spacing w:val="40"/>
                <w:w w:val="105"/>
                <w:sz w:val="20"/>
              </w:rPr>
              <w:t xml:space="preserve"> </w:t>
            </w:r>
            <w:r>
              <w:rPr>
                <w:w w:val="105"/>
                <w:sz w:val="20"/>
              </w:rPr>
              <w:t>other</w:t>
            </w:r>
            <w:r>
              <w:rPr>
                <w:spacing w:val="41"/>
                <w:w w:val="105"/>
                <w:sz w:val="20"/>
              </w:rPr>
              <w:t xml:space="preserve"> </w:t>
            </w:r>
            <w:r>
              <w:rPr>
                <w:w w:val="105"/>
                <w:sz w:val="20"/>
              </w:rPr>
              <w:t>printed</w:t>
            </w:r>
            <w:r>
              <w:rPr>
                <w:spacing w:val="36"/>
                <w:w w:val="105"/>
                <w:sz w:val="20"/>
              </w:rPr>
              <w:t xml:space="preserve"> </w:t>
            </w:r>
            <w:r>
              <w:rPr>
                <w:w w:val="105"/>
                <w:sz w:val="20"/>
              </w:rPr>
              <w:t>and</w:t>
            </w:r>
            <w:r>
              <w:rPr>
                <w:spacing w:val="40"/>
                <w:w w:val="105"/>
                <w:sz w:val="20"/>
              </w:rPr>
              <w:t xml:space="preserve"> </w:t>
            </w:r>
            <w:r>
              <w:rPr>
                <w:w w:val="105"/>
                <w:sz w:val="20"/>
              </w:rPr>
              <w:t>painted</w:t>
            </w:r>
            <w:r>
              <w:rPr>
                <w:spacing w:val="-50"/>
                <w:w w:val="105"/>
                <w:sz w:val="20"/>
              </w:rPr>
              <w:t xml:space="preserve"> </w:t>
            </w:r>
            <w:r>
              <w:rPr>
                <w:w w:val="105"/>
                <w:sz w:val="20"/>
              </w:rPr>
              <w:t>textiles</w:t>
            </w:r>
            <w:r>
              <w:rPr>
                <w:spacing w:val="-7"/>
                <w:w w:val="105"/>
                <w:sz w:val="20"/>
              </w:rPr>
              <w:t xml:space="preserve"> </w:t>
            </w:r>
            <w:r>
              <w:rPr>
                <w:w w:val="105"/>
                <w:sz w:val="20"/>
              </w:rPr>
              <w:t>(Mata-mi-pachedi,</w:t>
            </w:r>
            <w:r>
              <w:rPr>
                <w:spacing w:val="-2"/>
                <w:w w:val="105"/>
                <w:sz w:val="20"/>
              </w:rPr>
              <w:t xml:space="preserve"> </w:t>
            </w:r>
            <w:r>
              <w:rPr>
                <w:w w:val="105"/>
                <w:sz w:val="20"/>
              </w:rPr>
              <w:t>Pabuji-ka-pad)</w:t>
            </w:r>
          </w:p>
        </w:tc>
      </w:tr>
      <w:tr w:rsidR="001567C1">
        <w:trPr>
          <w:trHeight w:val="2395"/>
        </w:trPr>
        <w:tc>
          <w:tcPr>
            <w:tcW w:w="9583" w:type="dxa"/>
            <w:gridSpan w:val="7"/>
          </w:tcPr>
          <w:p w:rsidR="001567C1" w:rsidRDefault="001118C5">
            <w:pPr>
              <w:pStyle w:val="TableParagraph"/>
              <w:spacing w:before="1"/>
              <w:ind w:left="100"/>
              <w:rPr>
                <w:b/>
                <w:sz w:val="20"/>
              </w:rPr>
            </w:pPr>
            <w:r>
              <w:rPr>
                <w:b/>
                <w:w w:val="105"/>
                <w:sz w:val="20"/>
              </w:rPr>
              <w:t>ReferenceandTextBooks:-</w:t>
            </w:r>
          </w:p>
          <w:p w:rsidR="001567C1" w:rsidRDefault="001118C5">
            <w:pPr>
              <w:pStyle w:val="TableParagraph"/>
              <w:spacing w:before="3"/>
              <w:ind w:left="204"/>
              <w:rPr>
                <w:sz w:val="20"/>
              </w:rPr>
            </w:pPr>
            <w:r>
              <w:rPr>
                <w:spacing w:val="-1"/>
                <w:w w:val="105"/>
                <w:sz w:val="20"/>
              </w:rPr>
              <w:t>Biswas,</w:t>
            </w:r>
            <w:r>
              <w:rPr>
                <w:spacing w:val="-11"/>
                <w:w w:val="105"/>
                <w:sz w:val="20"/>
              </w:rPr>
              <w:t xml:space="preserve"> </w:t>
            </w:r>
            <w:r>
              <w:rPr>
                <w:spacing w:val="-1"/>
                <w:w w:val="105"/>
                <w:sz w:val="20"/>
              </w:rPr>
              <w:t>A.</w:t>
            </w:r>
            <w:r>
              <w:rPr>
                <w:spacing w:val="-8"/>
                <w:w w:val="105"/>
                <w:sz w:val="20"/>
              </w:rPr>
              <w:t xml:space="preserve"> </w:t>
            </w:r>
            <w:r>
              <w:rPr>
                <w:spacing w:val="-1"/>
                <w:w w:val="105"/>
                <w:sz w:val="20"/>
              </w:rPr>
              <w:t>(2017).</w:t>
            </w:r>
            <w:r>
              <w:rPr>
                <w:spacing w:val="-12"/>
                <w:w w:val="105"/>
                <w:sz w:val="20"/>
              </w:rPr>
              <w:t xml:space="preserve"> </w:t>
            </w:r>
            <w:r>
              <w:rPr>
                <w:i/>
                <w:spacing w:val="-1"/>
                <w:w w:val="105"/>
                <w:sz w:val="20"/>
              </w:rPr>
              <w:t>Indian</w:t>
            </w:r>
            <w:r>
              <w:rPr>
                <w:i/>
                <w:spacing w:val="-11"/>
                <w:w w:val="105"/>
                <w:sz w:val="20"/>
              </w:rPr>
              <w:t xml:space="preserve"> </w:t>
            </w:r>
            <w:r>
              <w:rPr>
                <w:i/>
                <w:spacing w:val="-1"/>
                <w:w w:val="105"/>
                <w:sz w:val="20"/>
              </w:rPr>
              <w:t>costumes</w:t>
            </w:r>
            <w:r>
              <w:rPr>
                <w:spacing w:val="-1"/>
                <w:w w:val="105"/>
                <w:sz w:val="20"/>
              </w:rPr>
              <w:t>.</w:t>
            </w:r>
            <w:r>
              <w:rPr>
                <w:spacing w:val="-9"/>
                <w:w w:val="105"/>
                <w:sz w:val="20"/>
              </w:rPr>
              <w:t xml:space="preserve"> </w:t>
            </w:r>
            <w:r>
              <w:rPr>
                <w:w w:val="105"/>
                <w:sz w:val="20"/>
              </w:rPr>
              <w:t>Publications</w:t>
            </w:r>
            <w:r>
              <w:rPr>
                <w:spacing w:val="-11"/>
                <w:w w:val="105"/>
                <w:sz w:val="20"/>
              </w:rPr>
              <w:t xml:space="preserve"> </w:t>
            </w:r>
            <w:r>
              <w:rPr>
                <w:w w:val="105"/>
                <w:sz w:val="20"/>
              </w:rPr>
              <w:t>Division</w:t>
            </w:r>
            <w:r>
              <w:rPr>
                <w:spacing w:val="-10"/>
                <w:w w:val="105"/>
                <w:sz w:val="20"/>
              </w:rPr>
              <w:t xml:space="preserve"> </w:t>
            </w:r>
            <w:r>
              <w:rPr>
                <w:w w:val="105"/>
                <w:sz w:val="20"/>
              </w:rPr>
              <w:t>Ministry</w:t>
            </w:r>
            <w:r>
              <w:rPr>
                <w:spacing w:val="-12"/>
                <w:w w:val="105"/>
                <w:sz w:val="20"/>
              </w:rPr>
              <w:t xml:space="preserve"> </w:t>
            </w:r>
            <w:r>
              <w:rPr>
                <w:w w:val="105"/>
                <w:sz w:val="20"/>
              </w:rPr>
              <w:t>of</w:t>
            </w:r>
            <w:r>
              <w:rPr>
                <w:spacing w:val="-12"/>
                <w:w w:val="105"/>
                <w:sz w:val="20"/>
              </w:rPr>
              <w:t xml:space="preserve"> </w:t>
            </w:r>
            <w:r>
              <w:rPr>
                <w:w w:val="105"/>
                <w:sz w:val="20"/>
              </w:rPr>
              <w:t>Information</w:t>
            </w:r>
            <w:r>
              <w:rPr>
                <w:spacing w:val="-10"/>
                <w:w w:val="105"/>
                <w:sz w:val="20"/>
              </w:rPr>
              <w:t xml:space="preserve"> </w:t>
            </w:r>
            <w:r>
              <w:rPr>
                <w:w w:val="105"/>
                <w:sz w:val="20"/>
              </w:rPr>
              <w:t>&amp;</w:t>
            </w:r>
            <w:r>
              <w:rPr>
                <w:spacing w:val="-11"/>
                <w:w w:val="105"/>
                <w:sz w:val="20"/>
              </w:rPr>
              <w:t xml:space="preserve"> </w:t>
            </w:r>
            <w:r>
              <w:rPr>
                <w:w w:val="105"/>
                <w:sz w:val="20"/>
              </w:rPr>
              <w:t>Broadcasting.</w:t>
            </w:r>
          </w:p>
          <w:p w:rsidR="001567C1" w:rsidRDefault="001118C5">
            <w:pPr>
              <w:pStyle w:val="TableParagraph"/>
              <w:spacing w:before="8" w:line="244" w:lineRule="auto"/>
              <w:ind w:left="777" w:hanging="555"/>
              <w:rPr>
                <w:sz w:val="20"/>
              </w:rPr>
            </w:pPr>
            <w:r>
              <w:rPr>
                <w:spacing w:val="-1"/>
                <w:w w:val="105"/>
                <w:sz w:val="20"/>
              </w:rPr>
              <w:t>Kumari,</w:t>
            </w:r>
            <w:r>
              <w:rPr>
                <w:spacing w:val="-12"/>
                <w:w w:val="105"/>
                <w:sz w:val="20"/>
              </w:rPr>
              <w:t xml:space="preserve"> </w:t>
            </w:r>
            <w:r>
              <w:rPr>
                <w:spacing w:val="-1"/>
                <w:w w:val="105"/>
                <w:sz w:val="20"/>
              </w:rPr>
              <w:t>P.</w:t>
            </w:r>
            <w:r>
              <w:rPr>
                <w:spacing w:val="-11"/>
                <w:w w:val="105"/>
                <w:sz w:val="20"/>
              </w:rPr>
              <w:t xml:space="preserve"> </w:t>
            </w:r>
            <w:r>
              <w:rPr>
                <w:spacing w:val="-1"/>
                <w:w w:val="105"/>
                <w:sz w:val="20"/>
              </w:rPr>
              <w:t>(2021).</w:t>
            </w:r>
            <w:r>
              <w:rPr>
                <w:spacing w:val="-10"/>
                <w:w w:val="105"/>
                <w:sz w:val="20"/>
              </w:rPr>
              <w:t xml:space="preserve"> </w:t>
            </w:r>
            <w:r>
              <w:rPr>
                <w:i/>
                <w:w w:val="105"/>
                <w:sz w:val="20"/>
              </w:rPr>
              <w:t>Innovation</w:t>
            </w:r>
            <w:r>
              <w:rPr>
                <w:i/>
                <w:spacing w:val="-13"/>
                <w:w w:val="105"/>
                <w:sz w:val="20"/>
              </w:rPr>
              <w:t xml:space="preserve"> </w:t>
            </w:r>
            <w:r>
              <w:rPr>
                <w:i/>
                <w:w w:val="105"/>
                <w:sz w:val="20"/>
              </w:rPr>
              <w:t>in</w:t>
            </w:r>
            <w:r>
              <w:rPr>
                <w:i/>
                <w:spacing w:val="-9"/>
                <w:w w:val="105"/>
                <w:sz w:val="20"/>
              </w:rPr>
              <w:t xml:space="preserve"> </w:t>
            </w:r>
            <w:r>
              <w:rPr>
                <w:i/>
                <w:w w:val="105"/>
                <w:sz w:val="20"/>
              </w:rPr>
              <w:t>Design</w:t>
            </w:r>
            <w:r>
              <w:rPr>
                <w:i/>
                <w:spacing w:val="-12"/>
                <w:w w:val="105"/>
                <w:sz w:val="20"/>
              </w:rPr>
              <w:t xml:space="preserve"> </w:t>
            </w:r>
            <w:r>
              <w:rPr>
                <w:i/>
                <w:w w:val="105"/>
                <w:sz w:val="20"/>
              </w:rPr>
              <w:t>of</w:t>
            </w:r>
            <w:r>
              <w:rPr>
                <w:i/>
                <w:spacing w:val="-10"/>
                <w:w w:val="105"/>
                <w:sz w:val="20"/>
              </w:rPr>
              <w:t xml:space="preserve"> </w:t>
            </w:r>
            <w:r>
              <w:rPr>
                <w:i/>
                <w:w w:val="105"/>
                <w:sz w:val="20"/>
              </w:rPr>
              <w:t>Traditional</w:t>
            </w:r>
            <w:r>
              <w:rPr>
                <w:i/>
                <w:spacing w:val="-10"/>
                <w:w w:val="105"/>
                <w:sz w:val="20"/>
              </w:rPr>
              <w:t xml:space="preserve"> </w:t>
            </w:r>
            <w:r>
              <w:rPr>
                <w:i/>
                <w:w w:val="105"/>
                <w:sz w:val="20"/>
              </w:rPr>
              <w:t>Mashru</w:t>
            </w:r>
            <w:r>
              <w:rPr>
                <w:i/>
                <w:spacing w:val="-13"/>
                <w:w w:val="105"/>
                <w:sz w:val="20"/>
              </w:rPr>
              <w:t xml:space="preserve"> </w:t>
            </w:r>
            <w:r>
              <w:rPr>
                <w:i/>
                <w:w w:val="105"/>
                <w:sz w:val="20"/>
              </w:rPr>
              <w:t>Textile</w:t>
            </w:r>
            <w:r>
              <w:rPr>
                <w:i/>
                <w:spacing w:val="-12"/>
                <w:w w:val="105"/>
                <w:sz w:val="20"/>
              </w:rPr>
              <w:t xml:space="preserve"> </w:t>
            </w:r>
            <w:r>
              <w:rPr>
                <w:i/>
                <w:w w:val="105"/>
                <w:sz w:val="20"/>
              </w:rPr>
              <w:t>for</w:t>
            </w:r>
            <w:r>
              <w:rPr>
                <w:i/>
                <w:spacing w:val="-13"/>
                <w:w w:val="105"/>
                <w:sz w:val="20"/>
              </w:rPr>
              <w:t xml:space="preserve"> </w:t>
            </w:r>
            <w:r>
              <w:rPr>
                <w:i/>
                <w:w w:val="105"/>
                <w:sz w:val="20"/>
              </w:rPr>
              <w:t>Product</w:t>
            </w:r>
            <w:r>
              <w:rPr>
                <w:i/>
                <w:spacing w:val="-11"/>
                <w:w w:val="105"/>
                <w:sz w:val="20"/>
              </w:rPr>
              <w:t xml:space="preserve"> </w:t>
            </w:r>
            <w:r>
              <w:rPr>
                <w:i/>
                <w:w w:val="105"/>
                <w:sz w:val="20"/>
              </w:rPr>
              <w:t>Diversification</w:t>
            </w:r>
            <w:r>
              <w:rPr>
                <w:i/>
                <w:spacing w:val="-8"/>
                <w:w w:val="105"/>
                <w:sz w:val="20"/>
              </w:rPr>
              <w:t xml:space="preserve"> </w:t>
            </w:r>
            <w:r>
              <w:rPr>
                <w:w w:val="105"/>
                <w:sz w:val="20"/>
              </w:rPr>
              <w:t>(Doctoral</w:t>
            </w:r>
            <w:r>
              <w:rPr>
                <w:spacing w:val="-49"/>
                <w:w w:val="105"/>
                <w:sz w:val="20"/>
              </w:rPr>
              <w:t xml:space="preserve"> </w:t>
            </w:r>
            <w:r>
              <w:rPr>
                <w:w w:val="105"/>
                <w:sz w:val="20"/>
              </w:rPr>
              <w:t>dissertation,</w:t>
            </w:r>
            <w:r>
              <w:rPr>
                <w:spacing w:val="-1"/>
                <w:w w:val="105"/>
                <w:sz w:val="20"/>
              </w:rPr>
              <w:t xml:space="preserve"> </w:t>
            </w:r>
            <w:r>
              <w:rPr>
                <w:w w:val="105"/>
                <w:sz w:val="20"/>
              </w:rPr>
              <w:t>Maharaja</w:t>
            </w:r>
            <w:r>
              <w:rPr>
                <w:spacing w:val="-1"/>
                <w:w w:val="105"/>
                <w:sz w:val="20"/>
              </w:rPr>
              <w:t xml:space="preserve"> </w:t>
            </w:r>
            <w:r>
              <w:rPr>
                <w:w w:val="105"/>
                <w:sz w:val="20"/>
              </w:rPr>
              <w:t>Sayajirao</w:t>
            </w:r>
            <w:r>
              <w:rPr>
                <w:spacing w:val="-5"/>
                <w:w w:val="105"/>
                <w:sz w:val="20"/>
              </w:rPr>
              <w:t xml:space="preserve"> </w:t>
            </w:r>
            <w:r>
              <w:rPr>
                <w:w w:val="105"/>
                <w:sz w:val="20"/>
              </w:rPr>
              <w:t>University</w:t>
            </w:r>
            <w:r>
              <w:rPr>
                <w:spacing w:val="-5"/>
                <w:w w:val="105"/>
                <w:sz w:val="20"/>
              </w:rPr>
              <w:t xml:space="preserve"> </w:t>
            </w:r>
            <w:r>
              <w:rPr>
                <w:w w:val="105"/>
                <w:sz w:val="20"/>
              </w:rPr>
              <w:t>of Baroda</w:t>
            </w:r>
            <w:r>
              <w:rPr>
                <w:spacing w:val="-3"/>
                <w:w w:val="105"/>
                <w:sz w:val="20"/>
              </w:rPr>
              <w:t xml:space="preserve"> </w:t>
            </w:r>
            <w:r>
              <w:rPr>
                <w:w w:val="105"/>
                <w:sz w:val="20"/>
              </w:rPr>
              <w:t>(India)).</w:t>
            </w:r>
          </w:p>
          <w:p w:rsidR="001567C1" w:rsidRDefault="001118C5">
            <w:pPr>
              <w:pStyle w:val="TableParagraph"/>
              <w:spacing w:line="244" w:lineRule="auto"/>
              <w:ind w:left="777" w:hanging="660"/>
              <w:rPr>
                <w:sz w:val="20"/>
              </w:rPr>
            </w:pPr>
            <w:r>
              <w:rPr>
                <w:spacing w:val="-1"/>
                <w:w w:val="105"/>
                <w:sz w:val="20"/>
              </w:rPr>
              <w:t>Kalaiya,</w:t>
            </w:r>
            <w:r>
              <w:rPr>
                <w:spacing w:val="-12"/>
                <w:w w:val="105"/>
                <w:sz w:val="20"/>
              </w:rPr>
              <w:t xml:space="preserve"> </w:t>
            </w:r>
            <w:r>
              <w:rPr>
                <w:w w:val="105"/>
                <w:sz w:val="20"/>
              </w:rPr>
              <w:t>V.</w:t>
            </w:r>
            <w:r>
              <w:rPr>
                <w:spacing w:val="-13"/>
                <w:w w:val="105"/>
                <w:sz w:val="20"/>
              </w:rPr>
              <w:t xml:space="preserve"> </w:t>
            </w:r>
            <w:r>
              <w:rPr>
                <w:w w:val="105"/>
                <w:sz w:val="20"/>
              </w:rPr>
              <w:t>B.</w:t>
            </w:r>
            <w:r>
              <w:rPr>
                <w:spacing w:val="-11"/>
                <w:w w:val="105"/>
                <w:sz w:val="20"/>
              </w:rPr>
              <w:t xml:space="preserve"> </w:t>
            </w:r>
            <w:r>
              <w:rPr>
                <w:w w:val="105"/>
                <w:sz w:val="20"/>
              </w:rPr>
              <w:t>(2019).</w:t>
            </w:r>
            <w:r>
              <w:rPr>
                <w:spacing w:val="-11"/>
                <w:w w:val="105"/>
                <w:sz w:val="20"/>
              </w:rPr>
              <w:t xml:space="preserve"> </w:t>
            </w:r>
            <w:r>
              <w:rPr>
                <w:i/>
                <w:w w:val="105"/>
                <w:sz w:val="20"/>
              </w:rPr>
              <w:t>Documentation</w:t>
            </w:r>
            <w:r>
              <w:rPr>
                <w:i/>
                <w:spacing w:val="-12"/>
                <w:w w:val="105"/>
                <w:sz w:val="20"/>
              </w:rPr>
              <w:t xml:space="preserve"> </w:t>
            </w:r>
            <w:r>
              <w:rPr>
                <w:i/>
                <w:w w:val="105"/>
                <w:sz w:val="20"/>
              </w:rPr>
              <w:t>of</w:t>
            </w:r>
            <w:r>
              <w:rPr>
                <w:i/>
                <w:spacing w:val="-11"/>
                <w:w w:val="105"/>
                <w:sz w:val="20"/>
              </w:rPr>
              <w:t xml:space="preserve"> </w:t>
            </w:r>
            <w:r>
              <w:rPr>
                <w:i/>
                <w:w w:val="105"/>
                <w:sz w:val="20"/>
              </w:rPr>
              <w:t>Traditional</w:t>
            </w:r>
            <w:r>
              <w:rPr>
                <w:i/>
                <w:spacing w:val="-11"/>
                <w:w w:val="105"/>
                <w:sz w:val="20"/>
              </w:rPr>
              <w:t xml:space="preserve"> </w:t>
            </w:r>
            <w:r>
              <w:rPr>
                <w:i/>
                <w:w w:val="105"/>
                <w:sz w:val="20"/>
              </w:rPr>
              <w:t>Costomes</w:t>
            </w:r>
            <w:r>
              <w:rPr>
                <w:i/>
                <w:spacing w:val="-13"/>
                <w:w w:val="105"/>
                <w:sz w:val="20"/>
              </w:rPr>
              <w:t xml:space="preserve"> </w:t>
            </w:r>
            <w:r>
              <w:rPr>
                <w:i/>
                <w:w w:val="105"/>
                <w:sz w:val="20"/>
              </w:rPr>
              <w:t>of</w:t>
            </w:r>
            <w:r>
              <w:rPr>
                <w:i/>
                <w:spacing w:val="-10"/>
                <w:w w:val="105"/>
                <w:sz w:val="20"/>
              </w:rPr>
              <w:t xml:space="preserve"> </w:t>
            </w:r>
            <w:r>
              <w:rPr>
                <w:i/>
                <w:w w:val="105"/>
                <w:sz w:val="20"/>
              </w:rPr>
              <w:t>Rulers</w:t>
            </w:r>
            <w:r>
              <w:rPr>
                <w:i/>
                <w:spacing w:val="-13"/>
                <w:w w:val="105"/>
                <w:sz w:val="20"/>
              </w:rPr>
              <w:t xml:space="preserve"> </w:t>
            </w:r>
            <w:r>
              <w:rPr>
                <w:i/>
                <w:w w:val="105"/>
                <w:sz w:val="20"/>
              </w:rPr>
              <w:t>of</w:t>
            </w:r>
            <w:r>
              <w:rPr>
                <w:i/>
                <w:spacing w:val="-12"/>
                <w:w w:val="105"/>
                <w:sz w:val="20"/>
              </w:rPr>
              <w:t xml:space="preserve"> </w:t>
            </w:r>
            <w:r>
              <w:rPr>
                <w:i/>
                <w:w w:val="105"/>
                <w:sz w:val="20"/>
              </w:rPr>
              <w:t>Kachchh</w:t>
            </w:r>
            <w:r>
              <w:rPr>
                <w:i/>
                <w:spacing w:val="-6"/>
                <w:w w:val="105"/>
                <w:sz w:val="20"/>
              </w:rPr>
              <w:t xml:space="preserve"> </w:t>
            </w:r>
            <w:r>
              <w:rPr>
                <w:w w:val="105"/>
                <w:sz w:val="20"/>
              </w:rPr>
              <w:t>(Doctoral</w:t>
            </w:r>
            <w:r>
              <w:rPr>
                <w:spacing w:val="-11"/>
                <w:w w:val="105"/>
                <w:sz w:val="20"/>
              </w:rPr>
              <w:t xml:space="preserve"> </w:t>
            </w:r>
            <w:r>
              <w:rPr>
                <w:w w:val="105"/>
                <w:sz w:val="20"/>
              </w:rPr>
              <w:t>dissertation,</w:t>
            </w:r>
            <w:r>
              <w:rPr>
                <w:spacing w:val="-50"/>
                <w:w w:val="105"/>
                <w:sz w:val="20"/>
              </w:rPr>
              <w:t xml:space="preserve"> </w:t>
            </w:r>
            <w:r>
              <w:rPr>
                <w:w w:val="105"/>
                <w:sz w:val="20"/>
              </w:rPr>
              <w:t>Maharaja</w:t>
            </w:r>
            <w:r>
              <w:rPr>
                <w:spacing w:val="-3"/>
                <w:w w:val="105"/>
                <w:sz w:val="20"/>
              </w:rPr>
              <w:t xml:space="preserve"> </w:t>
            </w:r>
            <w:r>
              <w:rPr>
                <w:w w:val="105"/>
                <w:sz w:val="20"/>
              </w:rPr>
              <w:t>Sayajirao</w:t>
            </w:r>
            <w:r>
              <w:rPr>
                <w:spacing w:val="-2"/>
                <w:w w:val="105"/>
                <w:sz w:val="20"/>
              </w:rPr>
              <w:t xml:space="preserve"> </w:t>
            </w:r>
            <w:r>
              <w:rPr>
                <w:w w:val="105"/>
                <w:sz w:val="20"/>
              </w:rPr>
              <w:t>University</w:t>
            </w:r>
            <w:r>
              <w:rPr>
                <w:spacing w:val="-4"/>
                <w:w w:val="105"/>
                <w:sz w:val="20"/>
              </w:rPr>
              <w:t xml:space="preserve"> </w:t>
            </w:r>
            <w:r>
              <w:rPr>
                <w:w w:val="105"/>
                <w:sz w:val="20"/>
              </w:rPr>
              <w:t>of</w:t>
            </w:r>
            <w:r>
              <w:rPr>
                <w:spacing w:val="-3"/>
                <w:w w:val="105"/>
                <w:sz w:val="20"/>
              </w:rPr>
              <w:t xml:space="preserve"> </w:t>
            </w:r>
            <w:r>
              <w:rPr>
                <w:w w:val="105"/>
                <w:sz w:val="20"/>
              </w:rPr>
              <w:t>Baroda</w:t>
            </w:r>
            <w:r>
              <w:rPr>
                <w:spacing w:val="-2"/>
                <w:w w:val="105"/>
                <w:sz w:val="20"/>
              </w:rPr>
              <w:t xml:space="preserve"> </w:t>
            </w:r>
            <w:r>
              <w:rPr>
                <w:w w:val="105"/>
                <w:sz w:val="20"/>
              </w:rPr>
              <w:t>(India)).</w:t>
            </w:r>
          </w:p>
          <w:p w:rsidR="001567C1" w:rsidRDefault="001118C5">
            <w:pPr>
              <w:pStyle w:val="TableParagraph"/>
              <w:spacing w:before="2"/>
              <w:ind w:left="223"/>
              <w:rPr>
                <w:sz w:val="20"/>
              </w:rPr>
            </w:pPr>
            <w:r>
              <w:rPr>
                <w:spacing w:val="-1"/>
                <w:w w:val="105"/>
                <w:sz w:val="20"/>
              </w:rPr>
              <w:t>Gandhi,</w:t>
            </w:r>
            <w:r>
              <w:rPr>
                <w:spacing w:val="-11"/>
                <w:w w:val="105"/>
                <w:sz w:val="20"/>
              </w:rPr>
              <w:t xml:space="preserve"> </w:t>
            </w:r>
            <w:r>
              <w:rPr>
                <w:spacing w:val="-1"/>
                <w:w w:val="105"/>
                <w:sz w:val="20"/>
              </w:rPr>
              <w:t>K.</w:t>
            </w:r>
            <w:r>
              <w:rPr>
                <w:spacing w:val="-12"/>
                <w:w w:val="105"/>
                <w:sz w:val="20"/>
              </w:rPr>
              <w:t xml:space="preserve"> </w:t>
            </w:r>
            <w:r>
              <w:rPr>
                <w:spacing w:val="-1"/>
                <w:w w:val="105"/>
                <w:sz w:val="20"/>
              </w:rPr>
              <w:t>(Ed.).</w:t>
            </w:r>
            <w:r>
              <w:rPr>
                <w:spacing w:val="-12"/>
                <w:w w:val="105"/>
                <w:sz w:val="20"/>
              </w:rPr>
              <w:t xml:space="preserve"> </w:t>
            </w:r>
            <w:r>
              <w:rPr>
                <w:spacing w:val="-1"/>
                <w:w w:val="105"/>
                <w:sz w:val="20"/>
              </w:rPr>
              <w:t>(2019).</w:t>
            </w:r>
            <w:r>
              <w:rPr>
                <w:spacing w:val="-12"/>
                <w:w w:val="105"/>
                <w:sz w:val="20"/>
              </w:rPr>
              <w:t xml:space="preserve"> </w:t>
            </w:r>
            <w:r>
              <w:rPr>
                <w:i/>
                <w:spacing w:val="-1"/>
                <w:w w:val="105"/>
                <w:sz w:val="20"/>
              </w:rPr>
              <w:t>Woven</w:t>
            </w:r>
            <w:r>
              <w:rPr>
                <w:i/>
                <w:spacing w:val="-12"/>
                <w:w w:val="105"/>
                <w:sz w:val="20"/>
              </w:rPr>
              <w:t xml:space="preserve"> </w:t>
            </w:r>
            <w:r>
              <w:rPr>
                <w:i/>
                <w:w w:val="105"/>
                <w:sz w:val="20"/>
              </w:rPr>
              <w:t>textiles:</w:t>
            </w:r>
            <w:r>
              <w:rPr>
                <w:i/>
                <w:spacing w:val="-13"/>
                <w:w w:val="105"/>
                <w:sz w:val="20"/>
              </w:rPr>
              <w:t xml:space="preserve"> </w:t>
            </w:r>
            <w:r>
              <w:rPr>
                <w:i/>
                <w:w w:val="105"/>
                <w:sz w:val="20"/>
              </w:rPr>
              <w:t>Principles,</w:t>
            </w:r>
            <w:r>
              <w:rPr>
                <w:i/>
                <w:spacing w:val="-10"/>
                <w:w w:val="105"/>
                <w:sz w:val="20"/>
              </w:rPr>
              <w:t xml:space="preserve"> </w:t>
            </w:r>
            <w:r>
              <w:rPr>
                <w:i/>
                <w:w w:val="105"/>
                <w:sz w:val="20"/>
              </w:rPr>
              <w:t>technologies</w:t>
            </w:r>
            <w:r>
              <w:rPr>
                <w:i/>
                <w:spacing w:val="-12"/>
                <w:w w:val="105"/>
                <w:sz w:val="20"/>
              </w:rPr>
              <w:t xml:space="preserve"> </w:t>
            </w:r>
            <w:r>
              <w:rPr>
                <w:i/>
                <w:w w:val="105"/>
                <w:sz w:val="20"/>
              </w:rPr>
              <w:t>and</w:t>
            </w:r>
            <w:r>
              <w:rPr>
                <w:i/>
                <w:spacing w:val="-11"/>
                <w:w w:val="105"/>
                <w:sz w:val="20"/>
              </w:rPr>
              <w:t xml:space="preserve"> </w:t>
            </w:r>
            <w:r>
              <w:rPr>
                <w:i/>
                <w:w w:val="105"/>
                <w:sz w:val="20"/>
              </w:rPr>
              <w:t>applications</w:t>
            </w:r>
            <w:r>
              <w:rPr>
                <w:w w:val="105"/>
                <w:sz w:val="20"/>
              </w:rPr>
              <w:t>.</w:t>
            </w:r>
            <w:r>
              <w:rPr>
                <w:spacing w:val="-10"/>
                <w:w w:val="105"/>
                <w:sz w:val="20"/>
              </w:rPr>
              <w:t xml:space="preserve"> </w:t>
            </w:r>
            <w:r>
              <w:rPr>
                <w:w w:val="105"/>
                <w:sz w:val="20"/>
              </w:rPr>
              <w:t>Woodhead</w:t>
            </w:r>
            <w:r>
              <w:rPr>
                <w:spacing w:val="-12"/>
                <w:w w:val="105"/>
                <w:sz w:val="20"/>
              </w:rPr>
              <w:t xml:space="preserve"> </w:t>
            </w:r>
            <w:r>
              <w:rPr>
                <w:w w:val="105"/>
                <w:sz w:val="20"/>
              </w:rPr>
              <w:t>Publishing.</w:t>
            </w:r>
          </w:p>
          <w:p w:rsidR="001567C1" w:rsidRDefault="001118C5">
            <w:pPr>
              <w:pStyle w:val="TableParagraph"/>
              <w:spacing w:before="3" w:line="244" w:lineRule="auto"/>
              <w:ind w:left="777" w:right="178" w:hanging="622"/>
              <w:rPr>
                <w:sz w:val="20"/>
              </w:rPr>
            </w:pPr>
            <w:r>
              <w:rPr>
                <w:spacing w:val="-1"/>
                <w:w w:val="105"/>
                <w:sz w:val="20"/>
              </w:rPr>
              <w:t>Haq,</w:t>
            </w:r>
            <w:r>
              <w:rPr>
                <w:spacing w:val="-11"/>
                <w:w w:val="105"/>
                <w:sz w:val="20"/>
              </w:rPr>
              <w:t xml:space="preserve"> </w:t>
            </w:r>
            <w:r>
              <w:rPr>
                <w:spacing w:val="-1"/>
                <w:w w:val="105"/>
                <w:sz w:val="20"/>
              </w:rPr>
              <w:t>U.</w:t>
            </w:r>
            <w:r>
              <w:rPr>
                <w:spacing w:val="-11"/>
                <w:w w:val="105"/>
                <w:sz w:val="20"/>
              </w:rPr>
              <w:t xml:space="preserve"> </w:t>
            </w:r>
            <w:r>
              <w:rPr>
                <w:spacing w:val="-1"/>
                <w:w w:val="105"/>
                <w:sz w:val="20"/>
              </w:rPr>
              <w:t>N.,</w:t>
            </w:r>
            <w:r>
              <w:rPr>
                <w:spacing w:val="-8"/>
                <w:w w:val="105"/>
                <w:sz w:val="20"/>
              </w:rPr>
              <w:t xml:space="preserve"> </w:t>
            </w:r>
            <w:r>
              <w:rPr>
                <w:w w:val="105"/>
                <w:sz w:val="20"/>
              </w:rPr>
              <w:t>&amp;Ite,</w:t>
            </w:r>
            <w:r>
              <w:rPr>
                <w:spacing w:val="-13"/>
                <w:w w:val="105"/>
                <w:sz w:val="20"/>
              </w:rPr>
              <w:t xml:space="preserve"> </w:t>
            </w:r>
            <w:r>
              <w:rPr>
                <w:w w:val="105"/>
                <w:sz w:val="20"/>
              </w:rPr>
              <w:t>T.</w:t>
            </w:r>
            <w:r>
              <w:rPr>
                <w:spacing w:val="-9"/>
                <w:w w:val="105"/>
                <w:sz w:val="20"/>
              </w:rPr>
              <w:t xml:space="preserve"> </w:t>
            </w:r>
            <w:r>
              <w:rPr>
                <w:w w:val="105"/>
                <w:sz w:val="20"/>
              </w:rPr>
              <w:t>A.</w:t>
            </w:r>
            <w:r>
              <w:rPr>
                <w:spacing w:val="-10"/>
                <w:w w:val="105"/>
                <w:sz w:val="20"/>
              </w:rPr>
              <w:t xml:space="preserve"> </w:t>
            </w:r>
            <w:r>
              <w:rPr>
                <w:w w:val="105"/>
                <w:sz w:val="20"/>
              </w:rPr>
              <w:t>(2022).</w:t>
            </w:r>
            <w:r>
              <w:rPr>
                <w:spacing w:val="-11"/>
                <w:w w:val="105"/>
                <w:sz w:val="20"/>
              </w:rPr>
              <w:t xml:space="preserve"> </w:t>
            </w:r>
            <w:r>
              <w:rPr>
                <w:w w:val="105"/>
                <w:sz w:val="20"/>
              </w:rPr>
              <w:t>Exploratory</w:t>
            </w:r>
            <w:r>
              <w:rPr>
                <w:spacing w:val="-12"/>
                <w:w w:val="105"/>
                <w:sz w:val="20"/>
              </w:rPr>
              <w:t xml:space="preserve"> </w:t>
            </w:r>
            <w:r>
              <w:rPr>
                <w:w w:val="105"/>
                <w:sz w:val="20"/>
              </w:rPr>
              <w:t>Study</w:t>
            </w:r>
            <w:r>
              <w:rPr>
                <w:spacing w:val="-12"/>
                <w:w w:val="105"/>
                <w:sz w:val="20"/>
              </w:rPr>
              <w:t xml:space="preserve"> </w:t>
            </w:r>
            <w:r>
              <w:rPr>
                <w:w w:val="105"/>
                <w:sz w:val="20"/>
              </w:rPr>
              <w:t>of</w:t>
            </w:r>
            <w:r>
              <w:rPr>
                <w:spacing w:val="-11"/>
                <w:w w:val="105"/>
                <w:sz w:val="20"/>
              </w:rPr>
              <w:t xml:space="preserve"> </w:t>
            </w:r>
            <w:r>
              <w:rPr>
                <w:w w:val="105"/>
                <w:sz w:val="20"/>
              </w:rPr>
              <w:t>Textile</w:t>
            </w:r>
            <w:r>
              <w:rPr>
                <w:spacing w:val="-10"/>
                <w:w w:val="105"/>
                <w:sz w:val="20"/>
              </w:rPr>
              <w:t xml:space="preserve"> </w:t>
            </w:r>
            <w:r>
              <w:rPr>
                <w:w w:val="105"/>
                <w:sz w:val="20"/>
              </w:rPr>
              <w:t>Undergraduates'</w:t>
            </w:r>
            <w:r>
              <w:rPr>
                <w:spacing w:val="-11"/>
                <w:w w:val="105"/>
                <w:sz w:val="20"/>
              </w:rPr>
              <w:t xml:space="preserve"> </w:t>
            </w:r>
            <w:r>
              <w:rPr>
                <w:w w:val="105"/>
                <w:sz w:val="20"/>
              </w:rPr>
              <w:t>Knowledge</w:t>
            </w:r>
            <w:r>
              <w:rPr>
                <w:spacing w:val="-13"/>
                <w:w w:val="105"/>
                <w:sz w:val="20"/>
              </w:rPr>
              <w:t xml:space="preserve"> </w:t>
            </w:r>
            <w:r>
              <w:rPr>
                <w:w w:val="105"/>
                <w:sz w:val="20"/>
              </w:rPr>
              <w:t>and</w:t>
            </w:r>
            <w:r>
              <w:rPr>
                <w:spacing w:val="-10"/>
                <w:w w:val="105"/>
                <w:sz w:val="20"/>
              </w:rPr>
              <w:t xml:space="preserve"> </w:t>
            </w:r>
            <w:r>
              <w:rPr>
                <w:w w:val="105"/>
                <w:sz w:val="20"/>
              </w:rPr>
              <w:t>Perception</w:t>
            </w:r>
            <w:r>
              <w:rPr>
                <w:spacing w:val="-50"/>
                <w:w w:val="105"/>
                <w:sz w:val="20"/>
              </w:rPr>
              <w:t xml:space="preserve"> </w:t>
            </w:r>
            <w:r>
              <w:rPr>
                <w:w w:val="105"/>
                <w:sz w:val="20"/>
              </w:rPr>
              <w:t>towards</w:t>
            </w:r>
            <w:r>
              <w:rPr>
                <w:spacing w:val="-5"/>
                <w:w w:val="105"/>
                <w:sz w:val="20"/>
              </w:rPr>
              <w:t xml:space="preserve"> </w:t>
            </w:r>
            <w:r>
              <w:rPr>
                <w:w w:val="105"/>
                <w:sz w:val="20"/>
              </w:rPr>
              <w:t>Eco-Friendly</w:t>
            </w:r>
            <w:r>
              <w:rPr>
                <w:spacing w:val="-5"/>
                <w:w w:val="105"/>
                <w:sz w:val="20"/>
              </w:rPr>
              <w:t xml:space="preserve"> </w:t>
            </w:r>
            <w:r>
              <w:rPr>
                <w:w w:val="105"/>
                <w:sz w:val="20"/>
              </w:rPr>
              <w:t>Clothing</w:t>
            </w:r>
            <w:r>
              <w:rPr>
                <w:spacing w:val="-5"/>
                <w:w w:val="105"/>
                <w:sz w:val="20"/>
              </w:rPr>
              <w:t xml:space="preserve"> </w:t>
            </w:r>
            <w:r>
              <w:rPr>
                <w:w w:val="105"/>
                <w:sz w:val="20"/>
              </w:rPr>
              <w:t>in</w:t>
            </w:r>
            <w:r>
              <w:rPr>
                <w:spacing w:val="-1"/>
                <w:w w:val="105"/>
                <w:sz w:val="20"/>
              </w:rPr>
              <w:t xml:space="preserve"> </w:t>
            </w:r>
            <w:r>
              <w:rPr>
                <w:w w:val="105"/>
                <w:sz w:val="20"/>
              </w:rPr>
              <w:t xml:space="preserve">Bangladesh. </w:t>
            </w:r>
            <w:r>
              <w:rPr>
                <w:i/>
                <w:w w:val="105"/>
                <w:sz w:val="20"/>
              </w:rPr>
              <w:t>Tekstilec</w:t>
            </w:r>
            <w:r>
              <w:rPr>
                <w:w w:val="105"/>
                <w:sz w:val="20"/>
              </w:rPr>
              <w:t>,</w:t>
            </w:r>
            <w:r>
              <w:rPr>
                <w:spacing w:val="-1"/>
                <w:w w:val="105"/>
                <w:sz w:val="20"/>
              </w:rPr>
              <w:t xml:space="preserve"> </w:t>
            </w:r>
            <w:r>
              <w:rPr>
                <w:i/>
                <w:w w:val="105"/>
                <w:sz w:val="20"/>
              </w:rPr>
              <w:t>65</w:t>
            </w:r>
            <w:r>
              <w:rPr>
                <w:w w:val="105"/>
                <w:sz w:val="20"/>
              </w:rPr>
              <w:t>(1).</w:t>
            </w:r>
          </w:p>
        </w:tc>
      </w:tr>
      <w:tr w:rsidR="001567C1">
        <w:trPr>
          <w:trHeight w:val="1823"/>
        </w:trPr>
        <w:tc>
          <w:tcPr>
            <w:tcW w:w="1216" w:type="dxa"/>
            <w:tcBorders>
              <w:right w:val="single" w:sz="8" w:space="0" w:color="000000"/>
            </w:tcBorders>
          </w:tcPr>
          <w:p w:rsidR="001567C1" w:rsidRDefault="001118C5">
            <w:pPr>
              <w:pStyle w:val="TableParagraph"/>
              <w:spacing w:before="2"/>
              <w:ind w:left="100"/>
              <w:rPr>
                <w:b/>
                <w:sz w:val="20"/>
              </w:rPr>
            </w:pPr>
            <w:r>
              <w:rPr>
                <w:b/>
                <w:w w:val="105"/>
                <w:sz w:val="20"/>
              </w:rPr>
              <w:t>Outcomes</w:t>
            </w:r>
          </w:p>
        </w:tc>
        <w:tc>
          <w:tcPr>
            <w:tcW w:w="8367" w:type="dxa"/>
            <w:gridSpan w:val="6"/>
            <w:tcBorders>
              <w:left w:val="single" w:sz="8" w:space="0" w:color="000000"/>
            </w:tcBorders>
          </w:tcPr>
          <w:p w:rsidR="001567C1" w:rsidRDefault="001118C5">
            <w:pPr>
              <w:pStyle w:val="TableParagraph"/>
              <w:ind w:left="199"/>
              <w:rPr>
                <w:b/>
                <w:sz w:val="20"/>
              </w:rPr>
            </w:pPr>
            <w:r>
              <w:rPr>
                <w:b/>
                <w:w w:val="105"/>
                <w:sz w:val="20"/>
              </w:rPr>
              <w:t>The</w:t>
            </w:r>
            <w:r>
              <w:rPr>
                <w:b/>
                <w:spacing w:val="-12"/>
                <w:w w:val="105"/>
                <w:sz w:val="20"/>
              </w:rPr>
              <w:t xml:space="preserve"> </w:t>
            </w:r>
            <w:r>
              <w:rPr>
                <w:b/>
                <w:w w:val="105"/>
                <w:sz w:val="20"/>
              </w:rPr>
              <w:t>students</w:t>
            </w:r>
            <w:r>
              <w:rPr>
                <w:b/>
                <w:spacing w:val="-11"/>
                <w:w w:val="105"/>
                <w:sz w:val="20"/>
              </w:rPr>
              <w:t xml:space="preserve"> </w:t>
            </w:r>
            <w:r>
              <w:rPr>
                <w:b/>
                <w:w w:val="105"/>
                <w:sz w:val="20"/>
              </w:rPr>
              <w:t>gain</w:t>
            </w:r>
            <w:r>
              <w:rPr>
                <w:b/>
                <w:spacing w:val="-10"/>
                <w:w w:val="105"/>
                <w:sz w:val="20"/>
              </w:rPr>
              <w:t xml:space="preserve"> </w:t>
            </w:r>
            <w:r>
              <w:rPr>
                <w:b/>
                <w:w w:val="105"/>
                <w:sz w:val="20"/>
              </w:rPr>
              <w:t>knowledge</w:t>
            </w:r>
            <w:r>
              <w:rPr>
                <w:b/>
                <w:spacing w:val="-9"/>
                <w:w w:val="105"/>
                <w:sz w:val="20"/>
              </w:rPr>
              <w:t xml:space="preserve"> </w:t>
            </w:r>
            <w:r>
              <w:rPr>
                <w:b/>
                <w:w w:val="105"/>
                <w:sz w:val="20"/>
              </w:rPr>
              <w:t>in</w:t>
            </w:r>
          </w:p>
          <w:p w:rsidR="001567C1" w:rsidRDefault="001118C5">
            <w:pPr>
              <w:pStyle w:val="TableParagraph"/>
              <w:numPr>
                <w:ilvl w:val="0"/>
                <w:numId w:val="6"/>
              </w:numPr>
              <w:tabs>
                <w:tab w:val="left" w:pos="538"/>
              </w:tabs>
              <w:spacing w:before="34"/>
              <w:ind w:left="538"/>
              <w:rPr>
                <w:sz w:val="20"/>
              </w:rPr>
            </w:pPr>
            <w:r>
              <w:rPr>
                <w:w w:val="105"/>
                <w:sz w:val="20"/>
              </w:rPr>
              <w:t>HistoryofcostumesandgarmentsofIndia.</w:t>
            </w:r>
          </w:p>
          <w:p w:rsidR="001567C1" w:rsidRDefault="001118C5">
            <w:pPr>
              <w:pStyle w:val="TableParagraph"/>
              <w:numPr>
                <w:ilvl w:val="0"/>
                <w:numId w:val="6"/>
              </w:numPr>
              <w:tabs>
                <w:tab w:val="left" w:pos="534"/>
              </w:tabs>
              <w:spacing w:before="41"/>
              <w:ind w:hanging="340"/>
              <w:rPr>
                <w:sz w:val="20"/>
              </w:rPr>
            </w:pPr>
            <w:r>
              <w:rPr>
                <w:w w:val="105"/>
                <w:sz w:val="20"/>
              </w:rPr>
              <w:t>TraditionaltextilesandembroideriesinIndia.</w:t>
            </w:r>
          </w:p>
          <w:p w:rsidR="001567C1" w:rsidRDefault="001118C5">
            <w:pPr>
              <w:pStyle w:val="TableParagraph"/>
              <w:numPr>
                <w:ilvl w:val="0"/>
                <w:numId w:val="6"/>
              </w:numPr>
              <w:tabs>
                <w:tab w:val="left" w:pos="534"/>
              </w:tabs>
              <w:spacing w:before="41"/>
              <w:ind w:hanging="340"/>
              <w:rPr>
                <w:sz w:val="20"/>
              </w:rPr>
            </w:pPr>
            <w:r>
              <w:rPr>
                <w:spacing w:val="-1"/>
                <w:w w:val="105"/>
                <w:sz w:val="20"/>
              </w:rPr>
              <w:t>Students</w:t>
            </w:r>
            <w:r>
              <w:rPr>
                <w:spacing w:val="-12"/>
                <w:w w:val="105"/>
                <w:sz w:val="20"/>
              </w:rPr>
              <w:t xml:space="preserve"> </w:t>
            </w:r>
            <w:r>
              <w:rPr>
                <w:w w:val="105"/>
                <w:sz w:val="20"/>
              </w:rPr>
              <w:t>will</w:t>
            </w:r>
            <w:r>
              <w:rPr>
                <w:spacing w:val="-9"/>
                <w:w w:val="105"/>
                <w:sz w:val="20"/>
              </w:rPr>
              <w:t xml:space="preserve"> </w:t>
            </w:r>
            <w:r>
              <w:rPr>
                <w:w w:val="105"/>
                <w:sz w:val="20"/>
              </w:rPr>
              <w:t>be</w:t>
            </w:r>
            <w:r>
              <w:rPr>
                <w:spacing w:val="-9"/>
                <w:w w:val="105"/>
                <w:sz w:val="20"/>
              </w:rPr>
              <w:t xml:space="preserve"> </w:t>
            </w:r>
            <w:r>
              <w:rPr>
                <w:w w:val="105"/>
                <w:sz w:val="20"/>
              </w:rPr>
              <w:t>able</w:t>
            </w:r>
            <w:r>
              <w:rPr>
                <w:spacing w:val="-12"/>
                <w:w w:val="105"/>
                <w:sz w:val="20"/>
              </w:rPr>
              <w:t xml:space="preserve"> </w:t>
            </w:r>
            <w:r>
              <w:rPr>
                <w:w w:val="105"/>
                <w:sz w:val="20"/>
              </w:rPr>
              <w:t>to</w:t>
            </w:r>
            <w:r>
              <w:rPr>
                <w:spacing w:val="-9"/>
                <w:w w:val="105"/>
                <w:sz w:val="20"/>
              </w:rPr>
              <w:t xml:space="preserve"> </w:t>
            </w:r>
            <w:r>
              <w:rPr>
                <w:w w:val="105"/>
                <w:sz w:val="20"/>
              </w:rPr>
              <w:t>differentiate</w:t>
            </w:r>
            <w:r>
              <w:rPr>
                <w:spacing w:val="-10"/>
                <w:w w:val="105"/>
                <w:sz w:val="20"/>
              </w:rPr>
              <w:t xml:space="preserve"> </w:t>
            </w:r>
            <w:r>
              <w:rPr>
                <w:w w:val="105"/>
                <w:sz w:val="20"/>
              </w:rPr>
              <w:t>between</w:t>
            </w:r>
            <w:r>
              <w:rPr>
                <w:spacing w:val="-10"/>
                <w:w w:val="105"/>
                <w:sz w:val="20"/>
              </w:rPr>
              <w:t xml:space="preserve"> </w:t>
            </w:r>
            <w:r>
              <w:rPr>
                <w:w w:val="105"/>
                <w:sz w:val="20"/>
              </w:rPr>
              <w:t>embroidery</w:t>
            </w:r>
            <w:r>
              <w:rPr>
                <w:spacing w:val="-11"/>
                <w:w w:val="105"/>
                <w:sz w:val="20"/>
              </w:rPr>
              <w:t xml:space="preserve"> </w:t>
            </w:r>
            <w:r>
              <w:rPr>
                <w:w w:val="105"/>
                <w:sz w:val="20"/>
              </w:rPr>
              <w:t>works</w:t>
            </w:r>
            <w:r>
              <w:rPr>
                <w:spacing w:val="-13"/>
                <w:w w:val="105"/>
                <w:sz w:val="20"/>
              </w:rPr>
              <w:t xml:space="preserve"> </w:t>
            </w:r>
            <w:r>
              <w:rPr>
                <w:w w:val="105"/>
                <w:sz w:val="20"/>
              </w:rPr>
              <w:t>of</w:t>
            </w:r>
            <w:r>
              <w:rPr>
                <w:spacing w:val="-10"/>
                <w:w w:val="105"/>
                <w:sz w:val="20"/>
              </w:rPr>
              <w:t xml:space="preserve"> </w:t>
            </w:r>
            <w:r>
              <w:rPr>
                <w:w w:val="105"/>
                <w:sz w:val="20"/>
              </w:rPr>
              <w:t>different</w:t>
            </w:r>
            <w:r>
              <w:rPr>
                <w:spacing w:val="-8"/>
                <w:w w:val="105"/>
                <w:sz w:val="20"/>
              </w:rPr>
              <w:t xml:space="preserve"> </w:t>
            </w:r>
            <w:r>
              <w:rPr>
                <w:w w:val="105"/>
                <w:sz w:val="20"/>
              </w:rPr>
              <w:t>states.</w:t>
            </w:r>
          </w:p>
          <w:p w:rsidR="001567C1" w:rsidRDefault="001118C5">
            <w:pPr>
              <w:pStyle w:val="TableParagraph"/>
              <w:numPr>
                <w:ilvl w:val="0"/>
                <w:numId w:val="6"/>
              </w:numPr>
              <w:tabs>
                <w:tab w:val="left" w:pos="534"/>
              </w:tabs>
              <w:spacing w:before="42"/>
              <w:ind w:hanging="340"/>
              <w:rPr>
                <w:sz w:val="20"/>
              </w:rPr>
            </w:pPr>
            <w:r>
              <w:rPr>
                <w:w w:val="105"/>
                <w:sz w:val="20"/>
              </w:rPr>
              <w:t>Students</w:t>
            </w:r>
            <w:r>
              <w:rPr>
                <w:spacing w:val="-11"/>
                <w:w w:val="105"/>
                <w:sz w:val="20"/>
              </w:rPr>
              <w:t xml:space="preserve"> </w:t>
            </w:r>
            <w:r>
              <w:rPr>
                <w:w w:val="105"/>
                <w:sz w:val="20"/>
              </w:rPr>
              <w:t>will</w:t>
            </w:r>
            <w:r>
              <w:rPr>
                <w:spacing w:val="-8"/>
                <w:w w:val="105"/>
                <w:sz w:val="20"/>
              </w:rPr>
              <w:t xml:space="preserve"> </w:t>
            </w:r>
            <w:r>
              <w:rPr>
                <w:w w:val="105"/>
                <w:sz w:val="20"/>
              </w:rPr>
              <w:t>be</w:t>
            </w:r>
            <w:r>
              <w:rPr>
                <w:spacing w:val="-9"/>
                <w:w w:val="105"/>
                <w:sz w:val="20"/>
              </w:rPr>
              <w:t xml:space="preserve"> </w:t>
            </w:r>
            <w:r>
              <w:rPr>
                <w:w w:val="105"/>
                <w:sz w:val="20"/>
              </w:rPr>
              <w:t>able</w:t>
            </w:r>
            <w:r>
              <w:rPr>
                <w:spacing w:val="-11"/>
                <w:w w:val="105"/>
                <w:sz w:val="20"/>
              </w:rPr>
              <w:t xml:space="preserve"> </w:t>
            </w:r>
            <w:r>
              <w:rPr>
                <w:w w:val="105"/>
                <w:sz w:val="20"/>
              </w:rPr>
              <w:t>to</w:t>
            </w:r>
            <w:r>
              <w:rPr>
                <w:spacing w:val="-9"/>
                <w:w w:val="105"/>
                <w:sz w:val="20"/>
              </w:rPr>
              <w:t xml:space="preserve"> </w:t>
            </w:r>
            <w:r>
              <w:rPr>
                <w:w w:val="105"/>
                <w:sz w:val="20"/>
              </w:rPr>
              <w:t>use</w:t>
            </w:r>
            <w:r>
              <w:rPr>
                <w:spacing w:val="-8"/>
                <w:w w:val="105"/>
                <w:sz w:val="20"/>
              </w:rPr>
              <w:t xml:space="preserve"> </w:t>
            </w:r>
            <w:r>
              <w:rPr>
                <w:w w:val="105"/>
                <w:sz w:val="20"/>
              </w:rPr>
              <w:t>different</w:t>
            </w:r>
            <w:r>
              <w:rPr>
                <w:spacing w:val="-8"/>
                <w:w w:val="105"/>
                <w:sz w:val="20"/>
              </w:rPr>
              <w:t xml:space="preserve"> </w:t>
            </w:r>
            <w:r>
              <w:rPr>
                <w:w w:val="105"/>
                <w:sz w:val="20"/>
              </w:rPr>
              <w:t>technique</w:t>
            </w:r>
            <w:r>
              <w:rPr>
                <w:spacing w:val="-11"/>
                <w:w w:val="105"/>
                <w:sz w:val="20"/>
              </w:rPr>
              <w:t xml:space="preserve"> </w:t>
            </w:r>
            <w:r>
              <w:rPr>
                <w:w w:val="105"/>
                <w:sz w:val="20"/>
              </w:rPr>
              <w:t>in</w:t>
            </w:r>
            <w:r>
              <w:rPr>
                <w:spacing w:val="-11"/>
                <w:w w:val="105"/>
                <w:sz w:val="20"/>
              </w:rPr>
              <w:t xml:space="preserve"> </w:t>
            </w:r>
            <w:r>
              <w:rPr>
                <w:w w:val="105"/>
                <w:sz w:val="20"/>
              </w:rPr>
              <w:t>their</w:t>
            </w:r>
            <w:r>
              <w:rPr>
                <w:spacing w:val="-9"/>
                <w:w w:val="105"/>
                <w:sz w:val="20"/>
              </w:rPr>
              <w:t xml:space="preserve"> </w:t>
            </w:r>
            <w:r>
              <w:rPr>
                <w:w w:val="105"/>
                <w:sz w:val="20"/>
              </w:rPr>
              <w:t>collections.</w:t>
            </w:r>
          </w:p>
          <w:p w:rsidR="001567C1" w:rsidRDefault="001118C5">
            <w:pPr>
              <w:pStyle w:val="TableParagraph"/>
              <w:numPr>
                <w:ilvl w:val="0"/>
                <w:numId w:val="6"/>
              </w:numPr>
              <w:tabs>
                <w:tab w:val="left" w:pos="534"/>
              </w:tabs>
              <w:spacing w:before="35" w:line="230" w:lineRule="atLeast"/>
              <w:ind w:right="458"/>
              <w:rPr>
                <w:sz w:val="20"/>
              </w:rPr>
            </w:pPr>
            <w:r>
              <w:rPr>
                <w:spacing w:val="-1"/>
                <w:w w:val="105"/>
                <w:sz w:val="20"/>
              </w:rPr>
              <w:t>Students</w:t>
            </w:r>
            <w:r>
              <w:rPr>
                <w:spacing w:val="-12"/>
                <w:w w:val="105"/>
                <w:sz w:val="20"/>
              </w:rPr>
              <w:t xml:space="preserve"> </w:t>
            </w:r>
            <w:r>
              <w:rPr>
                <w:w w:val="105"/>
                <w:sz w:val="20"/>
              </w:rPr>
              <w:t>will</w:t>
            </w:r>
            <w:r>
              <w:rPr>
                <w:spacing w:val="-8"/>
                <w:w w:val="105"/>
                <w:sz w:val="20"/>
              </w:rPr>
              <w:t xml:space="preserve"> </w:t>
            </w:r>
            <w:r>
              <w:rPr>
                <w:w w:val="105"/>
                <w:sz w:val="20"/>
              </w:rPr>
              <w:t>be</w:t>
            </w:r>
            <w:r>
              <w:rPr>
                <w:spacing w:val="-9"/>
                <w:w w:val="105"/>
                <w:sz w:val="20"/>
              </w:rPr>
              <w:t xml:space="preserve"> </w:t>
            </w:r>
            <w:r>
              <w:rPr>
                <w:w w:val="105"/>
                <w:sz w:val="20"/>
              </w:rPr>
              <w:t>able</w:t>
            </w:r>
            <w:r>
              <w:rPr>
                <w:spacing w:val="-12"/>
                <w:w w:val="105"/>
                <w:sz w:val="20"/>
              </w:rPr>
              <w:t xml:space="preserve"> </w:t>
            </w:r>
            <w:r>
              <w:rPr>
                <w:w w:val="105"/>
                <w:sz w:val="20"/>
              </w:rPr>
              <w:t>to</w:t>
            </w:r>
            <w:r>
              <w:rPr>
                <w:spacing w:val="-9"/>
                <w:w w:val="105"/>
                <w:sz w:val="20"/>
              </w:rPr>
              <w:t xml:space="preserve"> </w:t>
            </w:r>
            <w:r>
              <w:rPr>
                <w:w w:val="105"/>
                <w:sz w:val="20"/>
              </w:rPr>
              <w:t>understand</w:t>
            </w:r>
            <w:r>
              <w:rPr>
                <w:spacing w:val="-9"/>
                <w:w w:val="105"/>
                <w:sz w:val="20"/>
              </w:rPr>
              <w:t xml:space="preserve"> </w:t>
            </w:r>
            <w:r>
              <w:rPr>
                <w:w w:val="105"/>
                <w:sz w:val="20"/>
              </w:rPr>
              <w:t>the</w:t>
            </w:r>
            <w:r>
              <w:rPr>
                <w:spacing w:val="-13"/>
                <w:w w:val="105"/>
                <w:sz w:val="20"/>
              </w:rPr>
              <w:t xml:space="preserve"> </w:t>
            </w:r>
            <w:r>
              <w:rPr>
                <w:w w:val="105"/>
                <w:sz w:val="20"/>
              </w:rPr>
              <w:t>problem,</w:t>
            </w:r>
            <w:r>
              <w:rPr>
                <w:spacing w:val="-9"/>
                <w:w w:val="105"/>
                <w:sz w:val="20"/>
              </w:rPr>
              <w:t xml:space="preserve"> </w:t>
            </w:r>
            <w:r>
              <w:rPr>
                <w:w w:val="105"/>
                <w:sz w:val="20"/>
              </w:rPr>
              <w:t>issues</w:t>
            </w:r>
            <w:r>
              <w:rPr>
                <w:spacing w:val="-10"/>
                <w:w w:val="105"/>
                <w:sz w:val="20"/>
              </w:rPr>
              <w:t xml:space="preserve"> </w:t>
            </w:r>
            <w:r>
              <w:rPr>
                <w:w w:val="105"/>
                <w:sz w:val="20"/>
              </w:rPr>
              <w:t>and</w:t>
            </w:r>
            <w:r>
              <w:rPr>
                <w:spacing w:val="-9"/>
                <w:w w:val="105"/>
                <w:sz w:val="20"/>
              </w:rPr>
              <w:t xml:space="preserve"> </w:t>
            </w:r>
            <w:r>
              <w:rPr>
                <w:w w:val="105"/>
                <w:sz w:val="20"/>
              </w:rPr>
              <w:t>other</w:t>
            </w:r>
            <w:r>
              <w:rPr>
                <w:spacing w:val="-10"/>
                <w:w w:val="105"/>
                <w:sz w:val="20"/>
              </w:rPr>
              <w:t xml:space="preserve"> </w:t>
            </w:r>
            <w:r>
              <w:rPr>
                <w:w w:val="105"/>
                <w:sz w:val="20"/>
              </w:rPr>
              <w:t>important</w:t>
            </w:r>
            <w:r>
              <w:rPr>
                <w:spacing w:val="-7"/>
                <w:w w:val="105"/>
                <w:sz w:val="20"/>
              </w:rPr>
              <w:t xml:space="preserve"> </w:t>
            </w:r>
            <w:r>
              <w:rPr>
                <w:w w:val="105"/>
                <w:sz w:val="20"/>
              </w:rPr>
              <w:t>conditions</w:t>
            </w:r>
            <w:r>
              <w:rPr>
                <w:spacing w:val="-11"/>
                <w:w w:val="105"/>
                <w:sz w:val="20"/>
              </w:rPr>
              <w:t xml:space="preserve"> </w:t>
            </w:r>
            <w:r>
              <w:rPr>
                <w:w w:val="105"/>
                <w:sz w:val="20"/>
              </w:rPr>
              <w:t>of</w:t>
            </w:r>
            <w:r>
              <w:rPr>
                <w:spacing w:val="-50"/>
                <w:w w:val="105"/>
                <w:sz w:val="20"/>
              </w:rPr>
              <w:t xml:space="preserve"> </w:t>
            </w:r>
            <w:r>
              <w:rPr>
                <w:w w:val="105"/>
                <w:sz w:val="20"/>
              </w:rPr>
              <w:t>craft</w:t>
            </w:r>
            <w:r>
              <w:rPr>
                <w:spacing w:val="-3"/>
                <w:w w:val="105"/>
                <w:sz w:val="20"/>
              </w:rPr>
              <w:t xml:space="preserve"> </w:t>
            </w:r>
            <w:r>
              <w:rPr>
                <w:w w:val="105"/>
                <w:sz w:val="20"/>
              </w:rPr>
              <w:t>men</w:t>
            </w:r>
            <w:r>
              <w:rPr>
                <w:spacing w:val="-4"/>
                <w:w w:val="105"/>
                <w:sz w:val="20"/>
              </w:rPr>
              <w:t xml:space="preserve"> </w:t>
            </w:r>
            <w:r>
              <w:rPr>
                <w:w w:val="105"/>
                <w:sz w:val="20"/>
              </w:rPr>
              <w:t>working</w:t>
            </w:r>
            <w:r>
              <w:rPr>
                <w:spacing w:val="-6"/>
                <w:w w:val="105"/>
                <w:sz w:val="20"/>
              </w:rPr>
              <w:t xml:space="preserve"> </w:t>
            </w:r>
            <w:r>
              <w:rPr>
                <w:w w:val="105"/>
                <w:sz w:val="20"/>
              </w:rPr>
              <w:t>on</w:t>
            </w:r>
            <w:r>
              <w:rPr>
                <w:spacing w:val="-4"/>
                <w:w w:val="105"/>
                <w:sz w:val="20"/>
              </w:rPr>
              <w:t xml:space="preserve"> </w:t>
            </w:r>
            <w:r>
              <w:rPr>
                <w:w w:val="105"/>
                <w:sz w:val="20"/>
              </w:rPr>
              <w:t>traditional</w:t>
            </w:r>
            <w:r>
              <w:rPr>
                <w:spacing w:val="-4"/>
                <w:w w:val="105"/>
                <w:sz w:val="20"/>
              </w:rPr>
              <w:t xml:space="preserve"> </w:t>
            </w:r>
            <w:r>
              <w:rPr>
                <w:w w:val="105"/>
                <w:sz w:val="20"/>
              </w:rPr>
              <w:t>textiles</w:t>
            </w:r>
            <w:r>
              <w:rPr>
                <w:spacing w:val="-4"/>
                <w:w w:val="105"/>
                <w:sz w:val="20"/>
              </w:rPr>
              <w:t xml:space="preserve"> </w:t>
            </w:r>
            <w:r>
              <w:rPr>
                <w:w w:val="105"/>
                <w:sz w:val="20"/>
              </w:rPr>
              <w:t>of</w:t>
            </w:r>
            <w:r>
              <w:rPr>
                <w:spacing w:val="-2"/>
                <w:w w:val="105"/>
                <w:sz w:val="20"/>
              </w:rPr>
              <w:t xml:space="preserve"> </w:t>
            </w:r>
            <w:r>
              <w:rPr>
                <w:w w:val="105"/>
                <w:sz w:val="20"/>
              </w:rPr>
              <w:t>different</w:t>
            </w:r>
            <w:r>
              <w:rPr>
                <w:spacing w:val="-3"/>
                <w:w w:val="105"/>
                <w:sz w:val="20"/>
              </w:rPr>
              <w:t xml:space="preserve"> </w:t>
            </w:r>
            <w:r>
              <w:rPr>
                <w:w w:val="105"/>
                <w:sz w:val="20"/>
              </w:rPr>
              <w:t>regions</w:t>
            </w:r>
            <w:r>
              <w:rPr>
                <w:spacing w:val="-4"/>
                <w:w w:val="105"/>
                <w:sz w:val="20"/>
              </w:rPr>
              <w:t xml:space="preserve"> </w:t>
            </w:r>
            <w:r>
              <w:rPr>
                <w:w w:val="105"/>
                <w:sz w:val="20"/>
              </w:rPr>
              <w:t>of</w:t>
            </w:r>
            <w:r>
              <w:rPr>
                <w:spacing w:val="-2"/>
                <w:w w:val="105"/>
                <w:sz w:val="20"/>
              </w:rPr>
              <w:t xml:space="preserve"> </w:t>
            </w:r>
            <w:r>
              <w:rPr>
                <w:w w:val="105"/>
                <w:sz w:val="20"/>
              </w:rPr>
              <w:t>India</w:t>
            </w:r>
          </w:p>
        </w:tc>
      </w:tr>
    </w:tbl>
    <w:p w:rsidR="001567C1" w:rsidRDefault="001567C1">
      <w:pPr>
        <w:spacing w:line="230" w:lineRule="atLeast"/>
        <w:rPr>
          <w:sz w:val="20"/>
        </w:rPr>
        <w:sectPr w:rsidR="001567C1">
          <w:pgSz w:w="12240" w:h="15840"/>
          <w:pgMar w:top="1500" w:right="700" w:bottom="280" w:left="880" w:header="720" w:footer="720" w:gutter="0"/>
          <w:cols w:space="720"/>
        </w:sectPr>
      </w:pPr>
    </w:p>
    <w:p w:rsidR="001567C1" w:rsidRDefault="001567C1">
      <w:pPr>
        <w:pStyle w:val="BodyText"/>
        <w:rPr>
          <w:sz w:val="20"/>
        </w:rPr>
      </w:pPr>
    </w:p>
    <w:p w:rsidR="001567C1" w:rsidRDefault="001567C1">
      <w:pPr>
        <w:pStyle w:val="BodyText"/>
        <w:spacing w:before="9" w:after="1"/>
        <w:rPr>
          <w:sz w:val="14"/>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8"/>
        <w:gridCol w:w="391"/>
        <w:gridCol w:w="1177"/>
        <w:gridCol w:w="4086"/>
        <w:gridCol w:w="1519"/>
        <w:gridCol w:w="509"/>
        <w:gridCol w:w="677"/>
      </w:tblGrid>
      <w:tr w:rsidR="001567C1">
        <w:trPr>
          <w:trHeight w:val="235"/>
        </w:trPr>
        <w:tc>
          <w:tcPr>
            <w:tcW w:w="9577" w:type="dxa"/>
            <w:gridSpan w:val="7"/>
          </w:tcPr>
          <w:p w:rsidR="001567C1" w:rsidRDefault="001118C5">
            <w:pPr>
              <w:pStyle w:val="TableParagraph"/>
              <w:spacing w:before="4" w:line="212" w:lineRule="exact"/>
              <w:ind w:left="4132" w:right="4132"/>
              <w:jc w:val="center"/>
              <w:rPr>
                <w:b/>
                <w:sz w:val="20"/>
              </w:rPr>
            </w:pPr>
            <w:r>
              <w:rPr>
                <w:b/>
                <w:w w:val="105"/>
                <w:sz w:val="20"/>
              </w:rPr>
              <w:t>Semester</w:t>
            </w:r>
            <w:r>
              <w:rPr>
                <w:b/>
                <w:spacing w:val="-9"/>
                <w:w w:val="105"/>
                <w:sz w:val="20"/>
              </w:rPr>
              <w:t xml:space="preserve"> </w:t>
            </w:r>
            <w:r>
              <w:rPr>
                <w:b/>
                <w:w w:val="105"/>
                <w:sz w:val="20"/>
              </w:rPr>
              <w:t>-</w:t>
            </w:r>
            <w:r>
              <w:rPr>
                <w:b/>
                <w:spacing w:val="-8"/>
                <w:w w:val="105"/>
                <w:sz w:val="20"/>
              </w:rPr>
              <w:t xml:space="preserve"> </w:t>
            </w:r>
            <w:r>
              <w:rPr>
                <w:b/>
                <w:w w:val="105"/>
                <w:sz w:val="20"/>
              </w:rPr>
              <w:t>IV</w:t>
            </w:r>
          </w:p>
        </w:tc>
      </w:tr>
      <w:tr w:rsidR="001567C1">
        <w:trPr>
          <w:trHeight w:val="237"/>
        </w:trPr>
        <w:tc>
          <w:tcPr>
            <w:tcW w:w="2786" w:type="dxa"/>
            <w:gridSpan w:val="3"/>
          </w:tcPr>
          <w:p w:rsidR="001567C1" w:rsidRDefault="001118C5">
            <w:pPr>
              <w:pStyle w:val="TableParagraph"/>
              <w:spacing w:before="5" w:line="212" w:lineRule="exact"/>
              <w:ind w:left="100"/>
              <w:rPr>
                <w:b/>
                <w:sz w:val="20"/>
              </w:rPr>
            </w:pPr>
            <w:r>
              <w:rPr>
                <w:b/>
                <w:w w:val="105"/>
                <w:sz w:val="20"/>
              </w:rPr>
              <w:t>CC/</w:t>
            </w:r>
          </w:p>
        </w:tc>
        <w:tc>
          <w:tcPr>
            <w:tcW w:w="4086" w:type="dxa"/>
          </w:tcPr>
          <w:p w:rsidR="001567C1" w:rsidRDefault="001118C5">
            <w:pPr>
              <w:pStyle w:val="TableParagraph"/>
              <w:spacing w:before="5" w:line="212" w:lineRule="exact"/>
              <w:ind w:left="240" w:right="381"/>
              <w:jc w:val="center"/>
              <w:rPr>
                <w:b/>
                <w:sz w:val="20"/>
              </w:rPr>
            </w:pPr>
            <w:r>
              <w:rPr>
                <w:b/>
                <w:w w:val="105"/>
                <w:sz w:val="20"/>
              </w:rPr>
              <w:t>Allied</w:t>
            </w:r>
          </w:p>
        </w:tc>
        <w:tc>
          <w:tcPr>
            <w:tcW w:w="1519" w:type="dxa"/>
            <w:vMerge w:val="restart"/>
          </w:tcPr>
          <w:p w:rsidR="001567C1" w:rsidRDefault="001118C5">
            <w:pPr>
              <w:pStyle w:val="TableParagraph"/>
              <w:spacing w:before="127"/>
              <w:ind w:left="361"/>
              <w:rPr>
                <w:b/>
                <w:sz w:val="20"/>
              </w:rPr>
            </w:pPr>
            <w:r>
              <w:rPr>
                <w:b/>
                <w:w w:val="105"/>
                <w:sz w:val="20"/>
              </w:rPr>
              <w:t>Practical</w:t>
            </w:r>
          </w:p>
        </w:tc>
        <w:tc>
          <w:tcPr>
            <w:tcW w:w="509" w:type="dxa"/>
          </w:tcPr>
          <w:p w:rsidR="001567C1" w:rsidRDefault="001118C5">
            <w:pPr>
              <w:pStyle w:val="TableParagraph"/>
              <w:spacing w:before="5" w:line="212" w:lineRule="exact"/>
              <w:ind w:left="102"/>
              <w:rPr>
                <w:b/>
                <w:sz w:val="20"/>
              </w:rPr>
            </w:pPr>
            <w:r>
              <w:rPr>
                <w:b/>
                <w:w w:val="103"/>
                <w:sz w:val="20"/>
              </w:rPr>
              <w:t>C</w:t>
            </w:r>
          </w:p>
        </w:tc>
        <w:tc>
          <w:tcPr>
            <w:tcW w:w="677" w:type="dxa"/>
          </w:tcPr>
          <w:p w:rsidR="001567C1" w:rsidRDefault="001118C5">
            <w:pPr>
              <w:pStyle w:val="TableParagraph"/>
              <w:spacing w:before="5" w:line="212" w:lineRule="exact"/>
              <w:ind w:left="99"/>
              <w:rPr>
                <w:b/>
                <w:sz w:val="20"/>
              </w:rPr>
            </w:pPr>
            <w:r>
              <w:rPr>
                <w:b/>
                <w:w w:val="105"/>
                <w:sz w:val="20"/>
              </w:rPr>
              <w:t>H/W</w:t>
            </w:r>
          </w:p>
        </w:tc>
      </w:tr>
      <w:tr w:rsidR="001567C1">
        <w:trPr>
          <w:trHeight w:val="237"/>
        </w:trPr>
        <w:tc>
          <w:tcPr>
            <w:tcW w:w="1609" w:type="dxa"/>
            <w:gridSpan w:val="2"/>
          </w:tcPr>
          <w:p w:rsidR="001567C1" w:rsidRDefault="001118C5">
            <w:pPr>
              <w:pStyle w:val="TableParagraph"/>
              <w:spacing w:before="5" w:line="212" w:lineRule="exact"/>
              <w:ind w:left="100"/>
              <w:rPr>
                <w:b/>
                <w:sz w:val="20"/>
              </w:rPr>
            </w:pPr>
            <w:r>
              <w:rPr>
                <w:b/>
                <w:w w:val="105"/>
                <w:sz w:val="20"/>
              </w:rPr>
              <w:t>Allied</w:t>
            </w:r>
          </w:p>
        </w:tc>
        <w:tc>
          <w:tcPr>
            <w:tcW w:w="1177" w:type="dxa"/>
          </w:tcPr>
          <w:p w:rsidR="001567C1" w:rsidRDefault="001567C1">
            <w:pPr>
              <w:pStyle w:val="TableParagraph"/>
              <w:rPr>
                <w:sz w:val="16"/>
              </w:rPr>
            </w:pPr>
          </w:p>
        </w:tc>
        <w:tc>
          <w:tcPr>
            <w:tcW w:w="4086" w:type="dxa"/>
          </w:tcPr>
          <w:p w:rsidR="001567C1" w:rsidRDefault="001118C5">
            <w:pPr>
              <w:pStyle w:val="TableParagraph"/>
              <w:spacing w:before="5" w:line="212" w:lineRule="exact"/>
              <w:ind w:left="497"/>
              <w:rPr>
                <w:b/>
                <w:sz w:val="20"/>
              </w:rPr>
            </w:pPr>
            <w:r>
              <w:rPr>
                <w:b/>
                <w:spacing w:val="-1"/>
                <w:w w:val="105"/>
                <w:sz w:val="20"/>
              </w:rPr>
              <w:t>Practical-IIB</w:t>
            </w:r>
            <w:r>
              <w:rPr>
                <w:b/>
                <w:spacing w:val="-10"/>
                <w:w w:val="105"/>
                <w:sz w:val="20"/>
              </w:rPr>
              <w:t xml:space="preserve"> </w:t>
            </w:r>
            <w:r>
              <w:rPr>
                <w:b/>
                <w:spacing w:val="-1"/>
                <w:w w:val="105"/>
                <w:sz w:val="20"/>
              </w:rPr>
              <w:t>Fabric</w:t>
            </w:r>
            <w:r>
              <w:rPr>
                <w:b/>
                <w:spacing w:val="-12"/>
                <w:w w:val="105"/>
                <w:sz w:val="20"/>
              </w:rPr>
              <w:t xml:space="preserve"> </w:t>
            </w:r>
            <w:r>
              <w:rPr>
                <w:b/>
                <w:spacing w:val="-1"/>
                <w:w w:val="105"/>
                <w:sz w:val="20"/>
              </w:rPr>
              <w:t>Embellishment</w:t>
            </w:r>
          </w:p>
        </w:tc>
        <w:tc>
          <w:tcPr>
            <w:tcW w:w="1519" w:type="dxa"/>
            <w:vMerge/>
            <w:tcBorders>
              <w:top w:val="nil"/>
            </w:tcBorders>
          </w:tcPr>
          <w:p w:rsidR="001567C1" w:rsidRDefault="001567C1">
            <w:pPr>
              <w:rPr>
                <w:sz w:val="2"/>
                <w:szCs w:val="2"/>
              </w:rPr>
            </w:pPr>
          </w:p>
        </w:tc>
        <w:tc>
          <w:tcPr>
            <w:tcW w:w="509" w:type="dxa"/>
          </w:tcPr>
          <w:p w:rsidR="001567C1" w:rsidRDefault="001118C5">
            <w:pPr>
              <w:pStyle w:val="TableParagraph"/>
              <w:spacing w:before="5" w:line="212" w:lineRule="exact"/>
              <w:ind w:left="102"/>
              <w:rPr>
                <w:b/>
                <w:sz w:val="20"/>
              </w:rPr>
            </w:pPr>
            <w:r>
              <w:rPr>
                <w:b/>
                <w:w w:val="103"/>
                <w:sz w:val="20"/>
              </w:rPr>
              <w:t>2</w:t>
            </w:r>
          </w:p>
        </w:tc>
        <w:tc>
          <w:tcPr>
            <w:tcW w:w="677" w:type="dxa"/>
          </w:tcPr>
          <w:p w:rsidR="001567C1" w:rsidRDefault="001118C5">
            <w:pPr>
              <w:pStyle w:val="TableParagraph"/>
              <w:spacing w:before="5" w:line="212" w:lineRule="exact"/>
              <w:ind w:left="96"/>
              <w:rPr>
                <w:b/>
                <w:sz w:val="20"/>
              </w:rPr>
            </w:pPr>
            <w:r>
              <w:rPr>
                <w:b/>
                <w:w w:val="103"/>
                <w:sz w:val="20"/>
              </w:rPr>
              <w:t>4</w:t>
            </w:r>
          </w:p>
        </w:tc>
      </w:tr>
      <w:tr w:rsidR="001567C1">
        <w:trPr>
          <w:trHeight w:val="1428"/>
        </w:trPr>
        <w:tc>
          <w:tcPr>
            <w:tcW w:w="1218" w:type="dxa"/>
            <w:tcBorders>
              <w:right w:val="single" w:sz="8" w:space="0" w:color="000000"/>
            </w:tcBorders>
          </w:tcPr>
          <w:p w:rsidR="001567C1" w:rsidRDefault="001118C5">
            <w:pPr>
              <w:pStyle w:val="TableParagraph"/>
              <w:spacing w:before="5"/>
              <w:ind w:left="100"/>
              <w:rPr>
                <w:b/>
                <w:sz w:val="20"/>
              </w:rPr>
            </w:pPr>
            <w:r>
              <w:rPr>
                <w:b/>
                <w:w w:val="105"/>
                <w:sz w:val="20"/>
              </w:rPr>
              <w:t>Objectives</w:t>
            </w:r>
          </w:p>
        </w:tc>
        <w:tc>
          <w:tcPr>
            <w:tcW w:w="8359" w:type="dxa"/>
            <w:gridSpan w:val="6"/>
            <w:tcBorders>
              <w:left w:val="single" w:sz="8" w:space="0" w:color="000000"/>
            </w:tcBorders>
          </w:tcPr>
          <w:p w:rsidR="001567C1" w:rsidRDefault="001118C5">
            <w:pPr>
              <w:pStyle w:val="TableParagraph"/>
              <w:numPr>
                <w:ilvl w:val="0"/>
                <w:numId w:val="5"/>
              </w:numPr>
              <w:tabs>
                <w:tab w:val="left" w:pos="772"/>
              </w:tabs>
              <w:spacing w:before="2"/>
              <w:ind w:hanging="340"/>
              <w:rPr>
                <w:sz w:val="20"/>
              </w:rPr>
            </w:pPr>
            <w:r>
              <w:rPr>
                <w:w w:val="105"/>
                <w:sz w:val="20"/>
              </w:rPr>
              <w:t>Inherit</w:t>
            </w:r>
            <w:r>
              <w:rPr>
                <w:spacing w:val="-10"/>
                <w:w w:val="105"/>
                <w:sz w:val="20"/>
              </w:rPr>
              <w:t xml:space="preserve"> </w:t>
            </w:r>
            <w:r>
              <w:rPr>
                <w:w w:val="105"/>
                <w:sz w:val="20"/>
              </w:rPr>
              <w:t>embroidery</w:t>
            </w:r>
            <w:r>
              <w:rPr>
                <w:spacing w:val="-11"/>
                <w:w w:val="105"/>
                <w:sz w:val="20"/>
              </w:rPr>
              <w:t xml:space="preserve"> </w:t>
            </w:r>
            <w:r>
              <w:rPr>
                <w:w w:val="105"/>
                <w:sz w:val="20"/>
              </w:rPr>
              <w:t>skills</w:t>
            </w:r>
            <w:r>
              <w:rPr>
                <w:spacing w:val="-10"/>
                <w:w w:val="105"/>
                <w:sz w:val="20"/>
              </w:rPr>
              <w:t xml:space="preserve"> </w:t>
            </w:r>
            <w:r>
              <w:rPr>
                <w:w w:val="105"/>
                <w:sz w:val="20"/>
              </w:rPr>
              <w:t>by</w:t>
            </w:r>
            <w:r>
              <w:rPr>
                <w:spacing w:val="-10"/>
                <w:w w:val="105"/>
                <w:sz w:val="20"/>
              </w:rPr>
              <w:t xml:space="preserve"> </w:t>
            </w:r>
            <w:r>
              <w:rPr>
                <w:w w:val="105"/>
                <w:sz w:val="20"/>
              </w:rPr>
              <w:t>hand</w:t>
            </w:r>
            <w:r>
              <w:rPr>
                <w:spacing w:val="-10"/>
                <w:w w:val="105"/>
                <w:sz w:val="20"/>
              </w:rPr>
              <w:t xml:space="preserve"> </w:t>
            </w:r>
            <w:r>
              <w:rPr>
                <w:w w:val="105"/>
                <w:sz w:val="20"/>
              </w:rPr>
              <w:t>and</w:t>
            </w:r>
            <w:r>
              <w:rPr>
                <w:spacing w:val="-12"/>
                <w:w w:val="105"/>
                <w:sz w:val="20"/>
              </w:rPr>
              <w:t xml:space="preserve"> </w:t>
            </w:r>
            <w:r>
              <w:rPr>
                <w:w w:val="105"/>
                <w:sz w:val="20"/>
              </w:rPr>
              <w:t>machine</w:t>
            </w:r>
          </w:p>
          <w:p w:rsidR="001567C1" w:rsidRDefault="001118C5">
            <w:pPr>
              <w:pStyle w:val="TableParagraph"/>
              <w:numPr>
                <w:ilvl w:val="0"/>
                <w:numId w:val="5"/>
              </w:numPr>
              <w:tabs>
                <w:tab w:val="left" w:pos="772"/>
              </w:tabs>
              <w:spacing w:before="6"/>
              <w:ind w:hanging="340"/>
              <w:rPr>
                <w:sz w:val="20"/>
              </w:rPr>
            </w:pPr>
            <w:r>
              <w:rPr>
                <w:w w:val="105"/>
                <w:sz w:val="20"/>
              </w:rPr>
              <w:t>Appreciate</w:t>
            </w:r>
            <w:r>
              <w:rPr>
                <w:spacing w:val="-13"/>
                <w:w w:val="105"/>
                <w:sz w:val="20"/>
              </w:rPr>
              <w:t xml:space="preserve"> </w:t>
            </w:r>
            <w:r>
              <w:rPr>
                <w:w w:val="105"/>
                <w:sz w:val="20"/>
              </w:rPr>
              <w:t>the</w:t>
            </w:r>
            <w:r>
              <w:rPr>
                <w:spacing w:val="-12"/>
                <w:w w:val="105"/>
                <w:sz w:val="20"/>
              </w:rPr>
              <w:t xml:space="preserve"> </w:t>
            </w:r>
            <w:r>
              <w:rPr>
                <w:w w:val="105"/>
                <w:sz w:val="20"/>
              </w:rPr>
              <w:t>beauty</w:t>
            </w:r>
            <w:r>
              <w:rPr>
                <w:spacing w:val="-9"/>
                <w:w w:val="105"/>
                <w:sz w:val="20"/>
              </w:rPr>
              <w:t xml:space="preserve"> </w:t>
            </w:r>
            <w:r>
              <w:rPr>
                <w:w w:val="105"/>
                <w:sz w:val="20"/>
              </w:rPr>
              <w:t>and</w:t>
            </w:r>
            <w:r>
              <w:rPr>
                <w:spacing w:val="-12"/>
                <w:w w:val="105"/>
                <w:sz w:val="20"/>
              </w:rPr>
              <w:t xml:space="preserve"> </w:t>
            </w:r>
            <w:r>
              <w:rPr>
                <w:w w:val="105"/>
                <w:sz w:val="20"/>
              </w:rPr>
              <w:t>intricacies</w:t>
            </w:r>
            <w:r>
              <w:rPr>
                <w:spacing w:val="-9"/>
                <w:w w:val="105"/>
                <w:sz w:val="20"/>
              </w:rPr>
              <w:t xml:space="preserve"> </w:t>
            </w:r>
            <w:r>
              <w:rPr>
                <w:w w:val="105"/>
                <w:sz w:val="20"/>
              </w:rPr>
              <w:t>of</w:t>
            </w:r>
            <w:r>
              <w:rPr>
                <w:spacing w:val="-8"/>
                <w:w w:val="105"/>
                <w:sz w:val="20"/>
              </w:rPr>
              <w:t xml:space="preserve"> </w:t>
            </w:r>
            <w:r>
              <w:rPr>
                <w:w w:val="105"/>
                <w:sz w:val="20"/>
              </w:rPr>
              <w:t>the</w:t>
            </w:r>
            <w:r>
              <w:rPr>
                <w:spacing w:val="-12"/>
                <w:w w:val="105"/>
                <w:sz w:val="20"/>
              </w:rPr>
              <w:t xml:space="preserve"> </w:t>
            </w:r>
            <w:r>
              <w:rPr>
                <w:w w:val="105"/>
                <w:sz w:val="20"/>
              </w:rPr>
              <w:t>traditional</w:t>
            </w:r>
            <w:r>
              <w:rPr>
                <w:spacing w:val="-10"/>
                <w:w w:val="105"/>
                <w:sz w:val="20"/>
              </w:rPr>
              <w:t xml:space="preserve"> </w:t>
            </w:r>
            <w:r>
              <w:rPr>
                <w:w w:val="105"/>
                <w:sz w:val="20"/>
              </w:rPr>
              <w:t>embroideries</w:t>
            </w:r>
            <w:r>
              <w:rPr>
                <w:spacing w:val="-13"/>
                <w:w w:val="105"/>
                <w:sz w:val="20"/>
              </w:rPr>
              <w:t xml:space="preserve"> </w:t>
            </w:r>
            <w:r>
              <w:rPr>
                <w:w w:val="105"/>
                <w:sz w:val="20"/>
              </w:rPr>
              <w:t>of</w:t>
            </w:r>
            <w:r>
              <w:rPr>
                <w:spacing w:val="-10"/>
                <w:w w:val="105"/>
                <w:sz w:val="20"/>
              </w:rPr>
              <w:t xml:space="preserve"> </w:t>
            </w:r>
            <w:r>
              <w:rPr>
                <w:w w:val="105"/>
                <w:sz w:val="20"/>
              </w:rPr>
              <w:t>India</w:t>
            </w:r>
          </w:p>
          <w:p w:rsidR="001567C1" w:rsidRDefault="001118C5">
            <w:pPr>
              <w:pStyle w:val="TableParagraph"/>
              <w:numPr>
                <w:ilvl w:val="0"/>
                <w:numId w:val="5"/>
              </w:numPr>
              <w:tabs>
                <w:tab w:val="left" w:pos="772"/>
              </w:tabs>
              <w:spacing w:before="7"/>
              <w:ind w:hanging="340"/>
              <w:rPr>
                <w:sz w:val="20"/>
              </w:rPr>
            </w:pPr>
            <w:r>
              <w:rPr>
                <w:spacing w:val="-1"/>
                <w:w w:val="105"/>
                <w:sz w:val="20"/>
              </w:rPr>
              <w:t>Enhance</w:t>
            </w:r>
            <w:r>
              <w:rPr>
                <w:spacing w:val="-12"/>
                <w:w w:val="105"/>
                <w:sz w:val="20"/>
              </w:rPr>
              <w:t xml:space="preserve"> </w:t>
            </w:r>
            <w:r>
              <w:rPr>
                <w:w w:val="105"/>
                <w:sz w:val="20"/>
              </w:rPr>
              <w:t>creativity</w:t>
            </w:r>
            <w:r>
              <w:rPr>
                <w:spacing w:val="-10"/>
                <w:w w:val="105"/>
                <w:sz w:val="20"/>
              </w:rPr>
              <w:t xml:space="preserve"> </w:t>
            </w:r>
            <w:r>
              <w:rPr>
                <w:w w:val="105"/>
                <w:sz w:val="20"/>
              </w:rPr>
              <w:t>with</w:t>
            </w:r>
            <w:r>
              <w:rPr>
                <w:spacing w:val="-10"/>
                <w:w w:val="105"/>
                <w:sz w:val="20"/>
              </w:rPr>
              <w:t xml:space="preserve"> </w:t>
            </w:r>
            <w:r>
              <w:rPr>
                <w:w w:val="105"/>
                <w:sz w:val="20"/>
              </w:rPr>
              <w:t>the</w:t>
            </w:r>
            <w:r>
              <w:rPr>
                <w:spacing w:val="-13"/>
                <w:w w:val="105"/>
                <w:sz w:val="20"/>
              </w:rPr>
              <w:t xml:space="preserve"> </w:t>
            </w:r>
            <w:r>
              <w:rPr>
                <w:w w:val="105"/>
                <w:sz w:val="20"/>
              </w:rPr>
              <w:t>application</w:t>
            </w:r>
            <w:r>
              <w:rPr>
                <w:spacing w:val="-10"/>
                <w:w w:val="105"/>
                <w:sz w:val="20"/>
              </w:rPr>
              <w:t xml:space="preserve"> </w:t>
            </w:r>
            <w:r>
              <w:rPr>
                <w:w w:val="105"/>
                <w:sz w:val="20"/>
              </w:rPr>
              <w:t>of</w:t>
            </w:r>
            <w:r>
              <w:rPr>
                <w:spacing w:val="-10"/>
                <w:w w:val="105"/>
                <w:sz w:val="20"/>
              </w:rPr>
              <w:t xml:space="preserve"> </w:t>
            </w:r>
            <w:r>
              <w:rPr>
                <w:w w:val="105"/>
                <w:sz w:val="20"/>
              </w:rPr>
              <w:t>smocking</w:t>
            </w:r>
          </w:p>
          <w:p w:rsidR="001567C1" w:rsidRDefault="001118C5">
            <w:pPr>
              <w:pStyle w:val="TableParagraph"/>
              <w:numPr>
                <w:ilvl w:val="0"/>
                <w:numId w:val="5"/>
              </w:numPr>
              <w:tabs>
                <w:tab w:val="left" w:pos="772"/>
              </w:tabs>
              <w:spacing w:before="10"/>
              <w:ind w:hanging="340"/>
              <w:rPr>
                <w:sz w:val="20"/>
              </w:rPr>
            </w:pPr>
            <w:r>
              <w:rPr>
                <w:w w:val="105"/>
                <w:sz w:val="20"/>
              </w:rPr>
              <w:t>To</w:t>
            </w:r>
            <w:r>
              <w:rPr>
                <w:spacing w:val="-9"/>
                <w:w w:val="105"/>
                <w:sz w:val="20"/>
              </w:rPr>
              <w:t xml:space="preserve"> </w:t>
            </w:r>
            <w:r>
              <w:rPr>
                <w:w w:val="105"/>
                <w:sz w:val="20"/>
              </w:rPr>
              <w:t>teach</w:t>
            </w:r>
            <w:r>
              <w:rPr>
                <w:spacing w:val="-5"/>
                <w:w w:val="105"/>
                <w:sz w:val="20"/>
              </w:rPr>
              <w:t xml:space="preserve"> </w:t>
            </w:r>
            <w:r>
              <w:rPr>
                <w:w w:val="105"/>
                <w:sz w:val="20"/>
              </w:rPr>
              <w:t>and</w:t>
            </w:r>
            <w:r>
              <w:rPr>
                <w:spacing w:val="-9"/>
                <w:w w:val="105"/>
                <w:sz w:val="20"/>
              </w:rPr>
              <w:t xml:space="preserve"> </w:t>
            </w:r>
            <w:r>
              <w:rPr>
                <w:w w:val="105"/>
                <w:sz w:val="20"/>
              </w:rPr>
              <w:t>train</w:t>
            </w:r>
            <w:r>
              <w:rPr>
                <w:spacing w:val="-8"/>
                <w:w w:val="105"/>
                <w:sz w:val="20"/>
              </w:rPr>
              <w:t xml:space="preserve"> </w:t>
            </w:r>
            <w:r>
              <w:rPr>
                <w:w w:val="105"/>
                <w:sz w:val="20"/>
              </w:rPr>
              <w:t>the</w:t>
            </w:r>
            <w:r>
              <w:rPr>
                <w:spacing w:val="-12"/>
                <w:w w:val="105"/>
                <w:sz w:val="20"/>
              </w:rPr>
              <w:t xml:space="preserve"> </w:t>
            </w:r>
            <w:r>
              <w:rPr>
                <w:w w:val="105"/>
                <w:sz w:val="20"/>
              </w:rPr>
              <w:t>students</w:t>
            </w:r>
            <w:r>
              <w:rPr>
                <w:spacing w:val="-8"/>
                <w:w w:val="105"/>
                <w:sz w:val="20"/>
              </w:rPr>
              <w:t xml:space="preserve"> </w:t>
            </w:r>
            <w:r>
              <w:rPr>
                <w:w w:val="105"/>
                <w:sz w:val="20"/>
              </w:rPr>
              <w:t>in</w:t>
            </w:r>
            <w:r>
              <w:rPr>
                <w:spacing w:val="-9"/>
                <w:w w:val="105"/>
                <w:sz w:val="20"/>
              </w:rPr>
              <w:t xml:space="preserve"> </w:t>
            </w:r>
            <w:r>
              <w:rPr>
                <w:w w:val="105"/>
                <w:sz w:val="20"/>
              </w:rPr>
              <w:t>the</w:t>
            </w:r>
            <w:r>
              <w:rPr>
                <w:spacing w:val="-11"/>
                <w:w w:val="105"/>
                <w:sz w:val="20"/>
              </w:rPr>
              <w:t xml:space="preserve"> </w:t>
            </w:r>
            <w:r>
              <w:rPr>
                <w:w w:val="105"/>
                <w:sz w:val="20"/>
              </w:rPr>
              <w:t>basics</w:t>
            </w:r>
            <w:r>
              <w:rPr>
                <w:spacing w:val="-12"/>
                <w:w w:val="105"/>
                <w:sz w:val="20"/>
              </w:rPr>
              <w:t xml:space="preserve"> </w:t>
            </w:r>
            <w:r>
              <w:rPr>
                <w:w w:val="105"/>
                <w:sz w:val="20"/>
              </w:rPr>
              <w:t>of</w:t>
            </w:r>
            <w:r>
              <w:rPr>
                <w:spacing w:val="-7"/>
                <w:w w:val="105"/>
                <w:sz w:val="20"/>
              </w:rPr>
              <w:t xml:space="preserve"> </w:t>
            </w:r>
            <w:r>
              <w:rPr>
                <w:w w:val="105"/>
                <w:sz w:val="20"/>
              </w:rPr>
              <w:t>hand</w:t>
            </w:r>
            <w:r>
              <w:rPr>
                <w:spacing w:val="-8"/>
                <w:w w:val="105"/>
                <w:sz w:val="20"/>
              </w:rPr>
              <w:t xml:space="preserve"> </w:t>
            </w:r>
            <w:r>
              <w:rPr>
                <w:w w:val="105"/>
                <w:sz w:val="20"/>
              </w:rPr>
              <w:t>and</w:t>
            </w:r>
            <w:r>
              <w:rPr>
                <w:spacing w:val="-9"/>
                <w:w w:val="105"/>
                <w:sz w:val="20"/>
              </w:rPr>
              <w:t xml:space="preserve"> </w:t>
            </w:r>
            <w:r>
              <w:rPr>
                <w:w w:val="105"/>
                <w:sz w:val="20"/>
              </w:rPr>
              <w:t>machine</w:t>
            </w:r>
            <w:r>
              <w:rPr>
                <w:spacing w:val="-7"/>
                <w:w w:val="105"/>
                <w:sz w:val="20"/>
              </w:rPr>
              <w:t xml:space="preserve"> </w:t>
            </w:r>
            <w:r>
              <w:rPr>
                <w:w w:val="105"/>
                <w:sz w:val="20"/>
              </w:rPr>
              <w:t>embroidery.</w:t>
            </w:r>
          </w:p>
          <w:p w:rsidR="001567C1" w:rsidRDefault="001118C5">
            <w:pPr>
              <w:pStyle w:val="TableParagraph"/>
              <w:numPr>
                <w:ilvl w:val="0"/>
                <w:numId w:val="5"/>
              </w:numPr>
              <w:tabs>
                <w:tab w:val="left" w:pos="772"/>
              </w:tabs>
              <w:spacing w:before="8"/>
              <w:ind w:hanging="340"/>
              <w:rPr>
                <w:sz w:val="20"/>
              </w:rPr>
            </w:pPr>
            <w:r>
              <w:rPr>
                <w:spacing w:val="-1"/>
                <w:w w:val="105"/>
                <w:sz w:val="20"/>
              </w:rPr>
              <w:t>To</w:t>
            </w:r>
            <w:r>
              <w:rPr>
                <w:spacing w:val="-10"/>
                <w:w w:val="105"/>
                <w:sz w:val="20"/>
              </w:rPr>
              <w:t xml:space="preserve"> </w:t>
            </w:r>
            <w:r>
              <w:rPr>
                <w:spacing w:val="-1"/>
                <w:w w:val="105"/>
                <w:sz w:val="20"/>
              </w:rPr>
              <w:t>impart</w:t>
            </w:r>
            <w:r>
              <w:rPr>
                <w:spacing w:val="-9"/>
                <w:w w:val="105"/>
                <w:sz w:val="20"/>
              </w:rPr>
              <w:t xml:space="preserve"> </w:t>
            </w:r>
            <w:r>
              <w:rPr>
                <w:w w:val="105"/>
                <w:sz w:val="20"/>
              </w:rPr>
              <w:t>knowledge</w:t>
            </w:r>
            <w:r>
              <w:rPr>
                <w:spacing w:val="-12"/>
                <w:w w:val="105"/>
                <w:sz w:val="20"/>
              </w:rPr>
              <w:t xml:space="preserve"> </w:t>
            </w:r>
            <w:r>
              <w:rPr>
                <w:w w:val="105"/>
                <w:sz w:val="20"/>
              </w:rPr>
              <w:t>on</w:t>
            </w:r>
            <w:r>
              <w:rPr>
                <w:spacing w:val="-8"/>
                <w:w w:val="105"/>
                <w:sz w:val="20"/>
              </w:rPr>
              <w:t xml:space="preserve"> </w:t>
            </w:r>
            <w:r>
              <w:rPr>
                <w:w w:val="105"/>
                <w:sz w:val="20"/>
              </w:rPr>
              <w:t>various</w:t>
            </w:r>
            <w:r>
              <w:rPr>
                <w:spacing w:val="-12"/>
                <w:w w:val="105"/>
                <w:sz w:val="20"/>
              </w:rPr>
              <w:t xml:space="preserve"> </w:t>
            </w:r>
            <w:r>
              <w:rPr>
                <w:w w:val="105"/>
                <w:sz w:val="20"/>
              </w:rPr>
              <w:t>types</w:t>
            </w:r>
            <w:r>
              <w:rPr>
                <w:spacing w:val="-11"/>
                <w:w w:val="105"/>
                <w:sz w:val="20"/>
              </w:rPr>
              <w:t xml:space="preserve"> </w:t>
            </w:r>
            <w:r>
              <w:rPr>
                <w:w w:val="105"/>
                <w:sz w:val="20"/>
              </w:rPr>
              <w:t>of</w:t>
            </w:r>
            <w:r>
              <w:rPr>
                <w:spacing w:val="-10"/>
                <w:w w:val="105"/>
                <w:sz w:val="20"/>
              </w:rPr>
              <w:t xml:space="preserve"> </w:t>
            </w:r>
            <w:r>
              <w:rPr>
                <w:w w:val="105"/>
                <w:sz w:val="20"/>
              </w:rPr>
              <w:t>embroidery</w:t>
            </w:r>
            <w:r>
              <w:rPr>
                <w:spacing w:val="-12"/>
                <w:w w:val="105"/>
                <w:sz w:val="20"/>
              </w:rPr>
              <w:t xml:space="preserve"> </w:t>
            </w:r>
            <w:r>
              <w:rPr>
                <w:w w:val="105"/>
                <w:sz w:val="20"/>
              </w:rPr>
              <w:t>stitches.</w:t>
            </w:r>
          </w:p>
          <w:p w:rsidR="001567C1" w:rsidRDefault="001118C5">
            <w:pPr>
              <w:pStyle w:val="TableParagraph"/>
              <w:numPr>
                <w:ilvl w:val="0"/>
                <w:numId w:val="5"/>
              </w:numPr>
              <w:tabs>
                <w:tab w:val="left" w:pos="772"/>
              </w:tabs>
              <w:spacing w:before="7" w:line="218" w:lineRule="exact"/>
              <w:ind w:hanging="340"/>
              <w:rPr>
                <w:sz w:val="20"/>
              </w:rPr>
            </w:pPr>
            <w:r>
              <w:rPr>
                <w:w w:val="105"/>
                <w:sz w:val="20"/>
              </w:rPr>
              <w:t>To</w:t>
            </w:r>
            <w:r>
              <w:rPr>
                <w:spacing w:val="-10"/>
                <w:w w:val="105"/>
                <w:sz w:val="20"/>
              </w:rPr>
              <w:t xml:space="preserve"> </w:t>
            </w:r>
            <w:r>
              <w:rPr>
                <w:w w:val="105"/>
                <w:sz w:val="20"/>
              </w:rPr>
              <w:t>make</w:t>
            </w:r>
            <w:r>
              <w:rPr>
                <w:spacing w:val="-9"/>
                <w:w w:val="105"/>
                <w:sz w:val="20"/>
              </w:rPr>
              <w:t xml:space="preserve"> </w:t>
            </w:r>
            <w:r>
              <w:rPr>
                <w:w w:val="105"/>
                <w:sz w:val="20"/>
              </w:rPr>
              <w:t>them</w:t>
            </w:r>
            <w:r>
              <w:rPr>
                <w:spacing w:val="-10"/>
                <w:w w:val="105"/>
                <w:sz w:val="20"/>
              </w:rPr>
              <w:t xml:space="preserve"> </w:t>
            </w:r>
            <w:r>
              <w:rPr>
                <w:w w:val="105"/>
                <w:sz w:val="20"/>
              </w:rPr>
              <w:t>to</w:t>
            </w:r>
            <w:r>
              <w:rPr>
                <w:spacing w:val="-10"/>
                <w:w w:val="105"/>
                <w:sz w:val="20"/>
              </w:rPr>
              <w:t xml:space="preserve"> </w:t>
            </w:r>
            <w:r>
              <w:rPr>
                <w:w w:val="105"/>
                <w:sz w:val="20"/>
              </w:rPr>
              <w:t>acquire</w:t>
            </w:r>
            <w:r>
              <w:rPr>
                <w:spacing w:val="-12"/>
                <w:w w:val="105"/>
                <w:sz w:val="20"/>
              </w:rPr>
              <w:t xml:space="preserve"> </w:t>
            </w:r>
            <w:r>
              <w:rPr>
                <w:w w:val="105"/>
                <w:sz w:val="20"/>
              </w:rPr>
              <w:t>skills</w:t>
            </w:r>
            <w:r>
              <w:rPr>
                <w:spacing w:val="-11"/>
                <w:w w:val="105"/>
                <w:sz w:val="20"/>
              </w:rPr>
              <w:t xml:space="preserve"> </w:t>
            </w:r>
            <w:r>
              <w:rPr>
                <w:w w:val="105"/>
                <w:sz w:val="20"/>
              </w:rPr>
              <w:t>essential</w:t>
            </w:r>
            <w:r>
              <w:rPr>
                <w:spacing w:val="-9"/>
                <w:w w:val="105"/>
                <w:sz w:val="20"/>
              </w:rPr>
              <w:t xml:space="preserve"> </w:t>
            </w:r>
            <w:r>
              <w:rPr>
                <w:w w:val="105"/>
                <w:sz w:val="20"/>
              </w:rPr>
              <w:t>to</w:t>
            </w:r>
            <w:r>
              <w:rPr>
                <w:spacing w:val="-9"/>
                <w:w w:val="105"/>
                <w:sz w:val="20"/>
              </w:rPr>
              <w:t xml:space="preserve"> </w:t>
            </w:r>
            <w:r>
              <w:rPr>
                <w:w w:val="105"/>
                <w:sz w:val="20"/>
              </w:rPr>
              <w:t>evaluate</w:t>
            </w:r>
            <w:r>
              <w:rPr>
                <w:spacing w:val="-11"/>
                <w:w w:val="105"/>
                <w:sz w:val="20"/>
              </w:rPr>
              <w:t xml:space="preserve"> </w:t>
            </w:r>
            <w:r>
              <w:rPr>
                <w:w w:val="105"/>
                <w:sz w:val="20"/>
              </w:rPr>
              <w:t>the</w:t>
            </w:r>
            <w:r>
              <w:rPr>
                <w:spacing w:val="-10"/>
                <w:w w:val="105"/>
                <w:sz w:val="20"/>
              </w:rPr>
              <w:t xml:space="preserve"> </w:t>
            </w:r>
            <w:r>
              <w:rPr>
                <w:w w:val="105"/>
                <w:sz w:val="20"/>
              </w:rPr>
              <w:t>performance</w:t>
            </w:r>
            <w:r>
              <w:rPr>
                <w:spacing w:val="-11"/>
                <w:w w:val="105"/>
                <w:sz w:val="20"/>
              </w:rPr>
              <w:t xml:space="preserve"> </w:t>
            </w:r>
            <w:r>
              <w:rPr>
                <w:w w:val="105"/>
                <w:sz w:val="20"/>
              </w:rPr>
              <w:t>of</w:t>
            </w:r>
            <w:r>
              <w:rPr>
                <w:spacing w:val="-7"/>
                <w:w w:val="105"/>
                <w:sz w:val="20"/>
              </w:rPr>
              <w:t xml:space="preserve"> </w:t>
            </w:r>
            <w:r>
              <w:rPr>
                <w:w w:val="105"/>
                <w:sz w:val="20"/>
              </w:rPr>
              <w:t>accessories</w:t>
            </w:r>
          </w:p>
        </w:tc>
      </w:tr>
      <w:tr w:rsidR="001567C1">
        <w:trPr>
          <w:trHeight w:val="5823"/>
        </w:trPr>
        <w:tc>
          <w:tcPr>
            <w:tcW w:w="9577" w:type="dxa"/>
            <w:gridSpan w:val="7"/>
          </w:tcPr>
          <w:p w:rsidR="001567C1" w:rsidRDefault="001118C5">
            <w:pPr>
              <w:pStyle w:val="TableParagraph"/>
              <w:spacing w:line="229" w:lineRule="exact"/>
              <w:ind w:left="100"/>
              <w:rPr>
                <w:sz w:val="20"/>
              </w:rPr>
            </w:pPr>
            <w:r>
              <w:rPr>
                <w:spacing w:val="-1"/>
                <w:w w:val="105"/>
                <w:sz w:val="20"/>
              </w:rPr>
              <w:t>Prepare</w:t>
            </w:r>
            <w:r>
              <w:rPr>
                <w:spacing w:val="-12"/>
                <w:w w:val="105"/>
                <w:sz w:val="20"/>
              </w:rPr>
              <w:t xml:space="preserve"> </w:t>
            </w:r>
            <w:r>
              <w:rPr>
                <w:w w:val="105"/>
                <w:sz w:val="20"/>
              </w:rPr>
              <w:t>the</w:t>
            </w:r>
            <w:r>
              <w:rPr>
                <w:spacing w:val="-11"/>
                <w:w w:val="105"/>
                <w:sz w:val="20"/>
              </w:rPr>
              <w:t xml:space="preserve"> </w:t>
            </w:r>
            <w:r>
              <w:rPr>
                <w:w w:val="105"/>
                <w:sz w:val="20"/>
              </w:rPr>
              <w:t>following</w:t>
            </w:r>
            <w:r>
              <w:rPr>
                <w:spacing w:val="-13"/>
                <w:w w:val="105"/>
                <w:sz w:val="20"/>
              </w:rPr>
              <w:t xml:space="preserve"> </w:t>
            </w:r>
            <w:r>
              <w:rPr>
                <w:w w:val="105"/>
                <w:sz w:val="20"/>
              </w:rPr>
              <w:t>embroidery</w:t>
            </w:r>
            <w:r>
              <w:rPr>
                <w:spacing w:val="-12"/>
                <w:w w:val="105"/>
                <w:sz w:val="20"/>
              </w:rPr>
              <w:t xml:space="preserve"> </w:t>
            </w:r>
            <w:r>
              <w:rPr>
                <w:w w:val="105"/>
                <w:sz w:val="20"/>
              </w:rPr>
              <w:t>samples</w:t>
            </w:r>
          </w:p>
          <w:p w:rsidR="001567C1" w:rsidRDefault="001118C5">
            <w:pPr>
              <w:pStyle w:val="TableParagraph"/>
              <w:numPr>
                <w:ilvl w:val="0"/>
                <w:numId w:val="4"/>
              </w:numPr>
              <w:tabs>
                <w:tab w:val="left" w:pos="1623"/>
              </w:tabs>
              <w:spacing w:before="127"/>
              <w:ind w:hanging="340"/>
              <w:rPr>
                <w:sz w:val="20"/>
              </w:rPr>
            </w:pPr>
            <w:r>
              <w:rPr>
                <w:sz w:val="20"/>
              </w:rPr>
              <w:t>Whipped</w:t>
            </w:r>
            <w:r>
              <w:rPr>
                <w:spacing w:val="36"/>
                <w:sz w:val="20"/>
              </w:rPr>
              <w:t xml:space="preserve"> </w:t>
            </w:r>
            <w:r>
              <w:rPr>
                <w:sz w:val="20"/>
              </w:rPr>
              <w:t>Running</w:t>
            </w:r>
            <w:r>
              <w:rPr>
                <w:spacing w:val="30"/>
                <w:sz w:val="20"/>
              </w:rPr>
              <w:t xml:space="preserve"> </w:t>
            </w:r>
            <w:r>
              <w:rPr>
                <w:sz w:val="20"/>
              </w:rPr>
              <w:t>Stitch,</w:t>
            </w:r>
          </w:p>
          <w:p w:rsidR="001567C1" w:rsidRDefault="001118C5">
            <w:pPr>
              <w:pStyle w:val="TableParagraph"/>
              <w:numPr>
                <w:ilvl w:val="0"/>
                <w:numId w:val="4"/>
              </w:numPr>
              <w:tabs>
                <w:tab w:val="left" w:pos="1623"/>
              </w:tabs>
              <w:spacing w:before="44"/>
              <w:ind w:hanging="340"/>
              <w:rPr>
                <w:sz w:val="20"/>
              </w:rPr>
            </w:pPr>
            <w:r>
              <w:rPr>
                <w:sz w:val="20"/>
              </w:rPr>
              <w:t>Threaded</w:t>
            </w:r>
            <w:r>
              <w:rPr>
                <w:spacing w:val="32"/>
                <w:sz w:val="20"/>
              </w:rPr>
              <w:t xml:space="preserve"> </w:t>
            </w:r>
            <w:r>
              <w:rPr>
                <w:sz w:val="20"/>
              </w:rPr>
              <w:t>Running</w:t>
            </w:r>
            <w:r>
              <w:rPr>
                <w:spacing w:val="33"/>
                <w:sz w:val="20"/>
              </w:rPr>
              <w:t xml:space="preserve"> </w:t>
            </w:r>
            <w:r>
              <w:rPr>
                <w:sz w:val="20"/>
              </w:rPr>
              <w:t>Stitch</w:t>
            </w:r>
          </w:p>
          <w:p w:rsidR="001567C1" w:rsidRDefault="001118C5">
            <w:pPr>
              <w:pStyle w:val="TableParagraph"/>
              <w:numPr>
                <w:ilvl w:val="0"/>
                <w:numId w:val="4"/>
              </w:numPr>
              <w:tabs>
                <w:tab w:val="left" w:pos="1623"/>
              </w:tabs>
              <w:spacing w:before="44"/>
              <w:ind w:hanging="340"/>
              <w:rPr>
                <w:sz w:val="20"/>
              </w:rPr>
            </w:pPr>
            <w:r>
              <w:rPr>
                <w:spacing w:val="-1"/>
                <w:w w:val="105"/>
                <w:sz w:val="20"/>
              </w:rPr>
              <w:t>Whipped</w:t>
            </w:r>
            <w:r>
              <w:rPr>
                <w:spacing w:val="-11"/>
                <w:w w:val="105"/>
                <w:sz w:val="20"/>
              </w:rPr>
              <w:t xml:space="preserve"> </w:t>
            </w:r>
            <w:r>
              <w:rPr>
                <w:spacing w:val="-1"/>
                <w:w w:val="105"/>
                <w:sz w:val="20"/>
              </w:rPr>
              <w:t>Back</w:t>
            </w:r>
            <w:r>
              <w:rPr>
                <w:spacing w:val="-11"/>
                <w:w w:val="105"/>
                <w:sz w:val="20"/>
              </w:rPr>
              <w:t xml:space="preserve"> </w:t>
            </w:r>
            <w:r>
              <w:rPr>
                <w:w w:val="105"/>
                <w:sz w:val="20"/>
              </w:rPr>
              <w:t>Stitch</w:t>
            </w:r>
          </w:p>
          <w:p w:rsidR="001567C1" w:rsidRDefault="001118C5">
            <w:pPr>
              <w:pStyle w:val="TableParagraph"/>
              <w:numPr>
                <w:ilvl w:val="0"/>
                <w:numId w:val="4"/>
              </w:numPr>
              <w:tabs>
                <w:tab w:val="left" w:pos="1623"/>
              </w:tabs>
              <w:spacing w:before="43"/>
              <w:ind w:hanging="340"/>
              <w:rPr>
                <w:sz w:val="20"/>
              </w:rPr>
            </w:pPr>
            <w:r>
              <w:rPr>
                <w:sz w:val="20"/>
              </w:rPr>
              <w:t>Threaded</w:t>
            </w:r>
            <w:r>
              <w:rPr>
                <w:spacing w:val="30"/>
                <w:sz w:val="20"/>
              </w:rPr>
              <w:t xml:space="preserve"> </w:t>
            </w:r>
            <w:r>
              <w:rPr>
                <w:sz w:val="20"/>
              </w:rPr>
              <w:t>Back</w:t>
            </w:r>
            <w:r>
              <w:rPr>
                <w:spacing w:val="25"/>
                <w:sz w:val="20"/>
              </w:rPr>
              <w:t xml:space="preserve"> </w:t>
            </w:r>
            <w:r>
              <w:rPr>
                <w:sz w:val="20"/>
              </w:rPr>
              <w:t>Stitch</w:t>
            </w:r>
          </w:p>
          <w:p w:rsidR="001567C1" w:rsidRDefault="001118C5">
            <w:pPr>
              <w:pStyle w:val="TableParagraph"/>
              <w:numPr>
                <w:ilvl w:val="0"/>
                <w:numId w:val="4"/>
              </w:numPr>
              <w:tabs>
                <w:tab w:val="left" w:pos="1623"/>
              </w:tabs>
              <w:spacing w:before="44"/>
              <w:ind w:hanging="340"/>
              <w:rPr>
                <w:sz w:val="20"/>
              </w:rPr>
            </w:pPr>
            <w:r>
              <w:rPr>
                <w:w w:val="105"/>
                <w:sz w:val="20"/>
              </w:rPr>
              <w:t>Hemming</w:t>
            </w:r>
          </w:p>
          <w:p w:rsidR="001567C1" w:rsidRDefault="001118C5">
            <w:pPr>
              <w:pStyle w:val="TableParagraph"/>
              <w:numPr>
                <w:ilvl w:val="0"/>
                <w:numId w:val="4"/>
              </w:numPr>
              <w:tabs>
                <w:tab w:val="left" w:pos="1623"/>
              </w:tabs>
              <w:spacing w:before="41"/>
              <w:ind w:hanging="340"/>
              <w:rPr>
                <w:sz w:val="20"/>
              </w:rPr>
            </w:pPr>
            <w:r>
              <w:rPr>
                <w:w w:val="105"/>
                <w:sz w:val="20"/>
              </w:rPr>
              <w:t>Chain</w:t>
            </w:r>
            <w:r>
              <w:rPr>
                <w:spacing w:val="-8"/>
                <w:w w:val="105"/>
                <w:sz w:val="20"/>
              </w:rPr>
              <w:t xml:space="preserve"> </w:t>
            </w:r>
            <w:r>
              <w:rPr>
                <w:w w:val="105"/>
                <w:sz w:val="20"/>
              </w:rPr>
              <w:t>stitch</w:t>
            </w:r>
            <w:r>
              <w:rPr>
                <w:spacing w:val="-9"/>
                <w:w w:val="105"/>
                <w:sz w:val="20"/>
              </w:rPr>
              <w:t xml:space="preserve"> </w:t>
            </w:r>
            <w:r>
              <w:rPr>
                <w:w w:val="105"/>
                <w:sz w:val="20"/>
              </w:rPr>
              <w:t>and</w:t>
            </w:r>
            <w:r>
              <w:rPr>
                <w:spacing w:val="-8"/>
                <w:w w:val="105"/>
                <w:sz w:val="20"/>
              </w:rPr>
              <w:t xml:space="preserve"> </w:t>
            </w:r>
            <w:r>
              <w:rPr>
                <w:w w:val="105"/>
                <w:sz w:val="20"/>
              </w:rPr>
              <w:t>its</w:t>
            </w:r>
            <w:r>
              <w:rPr>
                <w:spacing w:val="-7"/>
                <w:w w:val="105"/>
                <w:sz w:val="20"/>
              </w:rPr>
              <w:t xml:space="preserve"> </w:t>
            </w:r>
            <w:r>
              <w:rPr>
                <w:w w:val="105"/>
                <w:sz w:val="20"/>
              </w:rPr>
              <w:t>types</w:t>
            </w:r>
          </w:p>
          <w:p w:rsidR="001567C1" w:rsidRDefault="001118C5">
            <w:pPr>
              <w:pStyle w:val="TableParagraph"/>
              <w:numPr>
                <w:ilvl w:val="0"/>
                <w:numId w:val="4"/>
              </w:numPr>
              <w:tabs>
                <w:tab w:val="left" w:pos="1623"/>
              </w:tabs>
              <w:spacing w:before="44"/>
              <w:ind w:hanging="340"/>
              <w:rPr>
                <w:sz w:val="20"/>
              </w:rPr>
            </w:pPr>
            <w:r>
              <w:rPr>
                <w:w w:val="105"/>
                <w:sz w:val="20"/>
              </w:rPr>
              <w:t>Fern</w:t>
            </w:r>
            <w:r>
              <w:rPr>
                <w:spacing w:val="-7"/>
                <w:w w:val="105"/>
                <w:sz w:val="20"/>
              </w:rPr>
              <w:t xml:space="preserve"> </w:t>
            </w:r>
            <w:r>
              <w:rPr>
                <w:w w:val="105"/>
                <w:sz w:val="20"/>
              </w:rPr>
              <w:t>Stitch</w:t>
            </w:r>
          </w:p>
          <w:p w:rsidR="001567C1" w:rsidRDefault="001118C5">
            <w:pPr>
              <w:pStyle w:val="TableParagraph"/>
              <w:numPr>
                <w:ilvl w:val="0"/>
                <w:numId w:val="4"/>
              </w:numPr>
              <w:tabs>
                <w:tab w:val="left" w:pos="1623"/>
              </w:tabs>
              <w:spacing w:before="46"/>
              <w:ind w:hanging="340"/>
              <w:rPr>
                <w:sz w:val="20"/>
              </w:rPr>
            </w:pPr>
            <w:r>
              <w:rPr>
                <w:w w:val="105"/>
                <w:sz w:val="20"/>
              </w:rPr>
              <w:t>Stem</w:t>
            </w:r>
            <w:r>
              <w:rPr>
                <w:spacing w:val="-8"/>
                <w:w w:val="105"/>
                <w:sz w:val="20"/>
              </w:rPr>
              <w:t xml:space="preserve"> </w:t>
            </w:r>
            <w:r>
              <w:rPr>
                <w:w w:val="105"/>
                <w:sz w:val="20"/>
              </w:rPr>
              <w:t>Stitch</w:t>
            </w:r>
          </w:p>
          <w:p w:rsidR="001567C1" w:rsidRDefault="001118C5">
            <w:pPr>
              <w:pStyle w:val="TableParagraph"/>
              <w:numPr>
                <w:ilvl w:val="0"/>
                <w:numId w:val="4"/>
              </w:numPr>
              <w:tabs>
                <w:tab w:val="left" w:pos="1623"/>
              </w:tabs>
              <w:spacing w:before="43"/>
              <w:ind w:hanging="340"/>
              <w:rPr>
                <w:sz w:val="20"/>
              </w:rPr>
            </w:pPr>
            <w:r>
              <w:rPr>
                <w:w w:val="105"/>
                <w:sz w:val="20"/>
              </w:rPr>
              <w:t>Lazy</w:t>
            </w:r>
            <w:r>
              <w:rPr>
                <w:spacing w:val="-9"/>
                <w:w w:val="105"/>
                <w:sz w:val="20"/>
              </w:rPr>
              <w:t xml:space="preserve"> </w:t>
            </w:r>
            <w:r>
              <w:rPr>
                <w:w w:val="105"/>
                <w:sz w:val="20"/>
              </w:rPr>
              <w:t>Daisy</w:t>
            </w:r>
            <w:r>
              <w:rPr>
                <w:spacing w:val="-9"/>
                <w:w w:val="105"/>
                <w:sz w:val="20"/>
              </w:rPr>
              <w:t xml:space="preserve"> </w:t>
            </w:r>
            <w:r>
              <w:rPr>
                <w:w w:val="105"/>
                <w:sz w:val="20"/>
              </w:rPr>
              <w:t>Stitch</w:t>
            </w:r>
          </w:p>
          <w:p w:rsidR="001567C1" w:rsidRDefault="001118C5">
            <w:pPr>
              <w:pStyle w:val="TableParagraph"/>
              <w:numPr>
                <w:ilvl w:val="0"/>
                <w:numId w:val="4"/>
              </w:numPr>
              <w:tabs>
                <w:tab w:val="left" w:pos="1623"/>
              </w:tabs>
              <w:spacing w:before="41"/>
              <w:ind w:hanging="340"/>
              <w:rPr>
                <w:sz w:val="20"/>
              </w:rPr>
            </w:pPr>
            <w:r>
              <w:rPr>
                <w:w w:val="105"/>
                <w:sz w:val="20"/>
              </w:rPr>
              <w:t>Blanket</w:t>
            </w:r>
          </w:p>
          <w:p w:rsidR="001567C1" w:rsidRDefault="001118C5">
            <w:pPr>
              <w:pStyle w:val="TableParagraph"/>
              <w:numPr>
                <w:ilvl w:val="0"/>
                <w:numId w:val="4"/>
              </w:numPr>
              <w:tabs>
                <w:tab w:val="left" w:pos="1728"/>
              </w:tabs>
              <w:spacing w:before="44"/>
              <w:ind w:left="1727" w:hanging="445"/>
              <w:rPr>
                <w:sz w:val="20"/>
              </w:rPr>
            </w:pPr>
            <w:r>
              <w:rPr>
                <w:w w:val="105"/>
                <w:sz w:val="20"/>
              </w:rPr>
              <w:t>Button</w:t>
            </w:r>
            <w:r>
              <w:rPr>
                <w:spacing w:val="-9"/>
                <w:w w:val="105"/>
                <w:sz w:val="20"/>
              </w:rPr>
              <w:t xml:space="preserve"> </w:t>
            </w:r>
            <w:r>
              <w:rPr>
                <w:w w:val="105"/>
                <w:sz w:val="20"/>
              </w:rPr>
              <w:t>Hole</w:t>
            </w:r>
            <w:r>
              <w:rPr>
                <w:spacing w:val="-11"/>
                <w:w w:val="105"/>
                <w:sz w:val="20"/>
              </w:rPr>
              <w:t xml:space="preserve"> </w:t>
            </w:r>
            <w:r>
              <w:rPr>
                <w:w w:val="105"/>
                <w:sz w:val="20"/>
              </w:rPr>
              <w:t>Stitch</w:t>
            </w:r>
          </w:p>
          <w:p w:rsidR="001567C1" w:rsidRDefault="001118C5">
            <w:pPr>
              <w:pStyle w:val="TableParagraph"/>
              <w:numPr>
                <w:ilvl w:val="0"/>
                <w:numId w:val="4"/>
              </w:numPr>
              <w:tabs>
                <w:tab w:val="left" w:pos="1623"/>
              </w:tabs>
              <w:spacing w:before="44"/>
              <w:ind w:hanging="340"/>
              <w:rPr>
                <w:sz w:val="20"/>
              </w:rPr>
            </w:pPr>
            <w:r>
              <w:rPr>
                <w:w w:val="105"/>
                <w:sz w:val="20"/>
              </w:rPr>
              <w:t>Satin</w:t>
            </w:r>
          </w:p>
          <w:p w:rsidR="001567C1" w:rsidRDefault="001118C5">
            <w:pPr>
              <w:pStyle w:val="TableParagraph"/>
              <w:numPr>
                <w:ilvl w:val="0"/>
                <w:numId w:val="4"/>
              </w:numPr>
              <w:tabs>
                <w:tab w:val="left" w:pos="1623"/>
              </w:tabs>
              <w:spacing w:before="46"/>
              <w:ind w:hanging="340"/>
              <w:rPr>
                <w:sz w:val="20"/>
              </w:rPr>
            </w:pPr>
            <w:r>
              <w:rPr>
                <w:spacing w:val="-1"/>
                <w:w w:val="105"/>
                <w:sz w:val="20"/>
              </w:rPr>
              <w:t>French</w:t>
            </w:r>
            <w:r>
              <w:rPr>
                <w:spacing w:val="-9"/>
                <w:w w:val="105"/>
                <w:sz w:val="20"/>
              </w:rPr>
              <w:t xml:space="preserve"> </w:t>
            </w:r>
            <w:r>
              <w:rPr>
                <w:spacing w:val="-1"/>
                <w:w w:val="105"/>
                <w:sz w:val="20"/>
              </w:rPr>
              <w:t>Knot,</w:t>
            </w:r>
          </w:p>
          <w:p w:rsidR="001567C1" w:rsidRDefault="001118C5">
            <w:pPr>
              <w:pStyle w:val="TableParagraph"/>
              <w:numPr>
                <w:ilvl w:val="0"/>
                <w:numId w:val="4"/>
              </w:numPr>
              <w:tabs>
                <w:tab w:val="left" w:pos="1623"/>
              </w:tabs>
              <w:spacing w:before="41"/>
              <w:ind w:hanging="340"/>
              <w:rPr>
                <w:sz w:val="20"/>
              </w:rPr>
            </w:pPr>
            <w:r>
              <w:rPr>
                <w:sz w:val="20"/>
              </w:rPr>
              <w:t>Bullion</w:t>
            </w:r>
            <w:r>
              <w:rPr>
                <w:spacing w:val="33"/>
                <w:sz w:val="20"/>
              </w:rPr>
              <w:t xml:space="preserve"> </w:t>
            </w:r>
            <w:r>
              <w:rPr>
                <w:sz w:val="20"/>
              </w:rPr>
              <w:t>Knot</w:t>
            </w:r>
          </w:p>
          <w:p w:rsidR="001567C1" w:rsidRDefault="001118C5">
            <w:pPr>
              <w:pStyle w:val="TableParagraph"/>
              <w:numPr>
                <w:ilvl w:val="0"/>
                <w:numId w:val="4"/>
              </w:numPr>
              <w:tabs>
                <w:tab w:val="left" w:pos="1623"/>
              </w:tabs>
              <w:spacing w:before="44"/>
              <w:ind w:hanging="340"/>
              <w:rPr>
                <w:sz w:val="20"/>
              </w:rPr>
            </w:pPr>
            <w:r>
              <w:rPr>
                <w:w w:val="105"/>
                <w:sz w:val="20"/>
              </w:rPr>
              <w:t>Feather</w:t>
            </w:r>
            <w:r>
              <w:rPr>
                <w:spacing w:val="-12"/>
                <w:w w:val="105"/>
                <w:sz w:val="20"/>
              </w:rPr>
              <w:t xml:space="preserve"> </w:t>
            </w:r>
            <w:r>
              <w:rPr>
                <w:w w:val="105"/>
                <w:sz w:val="20"/>
              </w:rPr>
              <w:t>–</w:t>
            </w:r>
            <w:r>
              <w:rPr>
                <w:spacing w:val="-10"/>
                <w:w w:val="105"/>
                <w:sz w:val="20"/>
              </w:rPr>
              <w:t xml:space="preserve"> </w:t>
            </w:r>
            <w:r>
              <w:rPr>
                <w:w w:val="105"/>
                <w:sz w:val="20"/>
              </w:rPr>
              <w:t>Double</w:t>
            </w:r>
            <w:r>
              <w:rPr>
                <w:spacing w:val="-10"/>
                <w:w w:val="105"/>
                <w:sz w:val="20"/>
              </w:rPr>
              <w:t xml:space="preserve"> </w:t>
            </w:r>
            <w:r>
              <w:rPr>
                <w:w w:val="105"/>
                <w:sz w:val="20"/>
              </w:rPr>
              <w:t>Feather</w:t>
            </w:r>
            <w:r>
              <w:rPr>
                <w:spacing w:val="-8"/>
                <w:w w:val="105"/>
                <w:sz w:val="20"/>
              </w:rPr>
              <w:t xml:space="preserve"> </w:t>
            </w:r>
            <w:r>
              <w:rPr>
                <w:w w:val="105"/>
                <w:sz w:val="20"/>
              </w:rPr>
              <w:t>Stitch,</w:t>
            </w:r>
          </w:p>
          <w:p w:rsidR="001567C1" w:rsidRDefault="001118C5">
            <w:pPr>
              <w:pStyle w:val="TableParagraph"/>
              <w:numPr>
                <w:ilvl w:val="0"/>
                <w:numId w:val="4"/>
              </w:numPr>
              <w:tabs>
                <w:tab w:val="left" w:pos="1623"/>
              </w:tabs>
              <w:spacing w:before="43"/>
              <w:ind w:hanging="340"/>
              <w:rPr>
                <w:sz w:val="20"/>
              </w:rPr>
            </w:pPr>
            <w:r>
              <w:rPr>
                <w:w w:val="105"/>
                <w:sz w:val="20"/>
              </w:rPr>
              <w:t>Closed</w:t>
            </w:r>
            <w:r>
              <w:rPr>
                <w:spacing w:val="-9"/>
                <w:w w:val="105"/>
                <w:sz w:val="20"/>
              </w:rPr>
              <w:t xml:space="preserve"> </w:t>
            </w:r>
            <w:r>
              <w:rPr>
                <w:w w:val="105"/>
                <w:sz w:val="20"/>
              </w:rPr>
              <w:t>Feather</w:t>
            </w:r>
            <w:r>
              <w:rPr>
                <w:spacing w:val="-10"/>
                <w:w w:val="105"/>
                <w:sz w:val="20"/>
              </w:rPr>
              <w:t xml:space="preserve"> </w:t>
            </w:r>
            <w:r>
              <w:rPr>
                <w:w w:val="105"/>
                <w:sz w:val="20"/>
              </w:rPr>
              <w:t>Stitch</w:t>
            </w:r>
          </w:p>
          <w:p w:rsidR="001567C1" w:rsidRDefault="001118C5">
            <w:pPr>
              <w:pStyle w:val="TableParagraph"/>
              <w:numPr>
                <w:ilvl w:val="0"/>
                <w:numId w:val="4"/>
              </w:numPr>
              <w:tabs>
                <w:tab w:val="left" w:pos="1623"/>
              </w:tabs>
              <w:spacing w:before="44"/>
              <w:ind w:hanging="340"/>
              <w:rPr>
                <w:sz w:val="20"/>
              </w:rPr>
            </w:pPr>
            <w:r>
              <w:rPr>
                <w:w w:val="105"/>
                <w:sz w:val="20"/>
              </w:rPr>
              <w:t>Herring</w:t>
            </w:r>
            <w:r>
              <w:rPr>
                <w:spacing w:val="-10"/>
                <w:w w:val="105"/>
                <w:sz w:val="20"/>
              </w:rPr>
              <w:t xml:space="preserve"> </w:t>
            </w:r>
            <w:r>
              <w:rPr>
                <w:w w:val="105"/>
                <w:sz w:val="20"/>
              </w:rPr>
              <w:t>bone</w:t>
            </w:r>
          </w:p>
          <w:p w:rsidR="001567C1" w:rsidRDefault="001118C5">
            <w:pPr>
              <w:pStyle w:val="TableParagraph"/>
              <w:numPr>
                <w:ilvl w:val="0"/>
                <w:numId w:val="4"/>
              </w:numPr>
              <w:tabs>
                <w:tab w:val="left" w:pos="1623"/>
              </w:tabs>
              <w:spacing w:before="43"/>
              <w:ind w:hanging="340"/>
              <w:rPr>
                <w:sz w:val="20"/>
              </w:rPr>
            </w:pPr>
            <w:r>
              <w:rPr>
                <w:w w:val="105"/>
                <w:sz w:val="20"/>
              </w:rPr>
              <w:t>Cross</w:t>
            </w:r>
            <w:r>
              <w:rPr>
                <w:spacing w:val="-11"/>
                <w:w w:val="105"/>
                <w:sz w:val="20"/>
              </w:rPr>
              <w:t xml:space="preserve"> </w:t>
            </w:r>
            <w:r>
              <w:rPr>
                <w:w w:val="105"/>
                <w:sz w:val="20"/>
              </w:rPr>
              <w:t>Stitch</w:t>
            </w:r>
          </w:p>
          <w:p w:rsidR="001567C1" w:rsidRDefault="001118C5">
            <w:pPr>
              <w:pStyle w:val="TableParagraph"/>
              <w:numPr>
                <w:ilvl w:val="0"/>
                <w:numId w:val="4"/>
              </w:numPr>
              <w:tabs>
                <w:tab w:val="left" w:pos="1623"/>
              </w:tabs>
              <w:spacing w:before="44"/>
              <w:ind w:hanging="340"/>
              <w:rPr>
                <w:sz w:val="20"/>
              </w:rPr>
            </w:pPr>
            <w:r>
              <w:rPr>
                <w:w w:val="105"/>
                <w:sz w:val="20"/>
              </w:rPr>
              <w:t>Bead</w:t>
            </w:r>
            <w:r>
              <w:rPr>
                <w:spacing w:val="-8"/>
                <w:w w:val="105"/>
                <w:sz w:val="20"/>
              </w:rPr>
              <w:t xml:space="preserve"> </w:t>
            </w:r>
            <w:r>
              <w:rPr>
                <w:w w:val="105"/>
                <w:sz w:val="20"/>
              </w:rPr>
              <w:t>work</w:t>
            </w:r>
          </w:p>
          <w:p w:rsidR="001567C1" w:rsidRDefault="001118C5">
            <w:pPr>
              <w:pStyle w:val="TableParagraph"/>
              <w:numPr>
                <w:ilvl w:val="0"/>
                <w:numId w:val="4"/>
              </w:numPr>
              <w:tabs>
                <w:tab w:val="left" w:pos="1623"/>
              </w:tabs>
              <w:spacing w:before="44"/>
              <w:ind w:hanging="340"/>
              <w:rPr>
                <w:sz w:val="20"/>
              </w:rPr>
            </w:pPr>
            <w:r>
              <w:rPr>
                <w:w w:val="105"/>
                <w:sz w:val="20"/>
              </w:rPr>
              <w:t>Sequin</w:t>
            </w:r>
            <w:r>
              <w:rPr>
                <w:spacing w:val="-9"/>
                <w:w w:val="105"/>
                <w:sz w:val="20"/>
              </w:rPr>
              <w:t xml:space="preserve"> </w:t>
            </w:r>
            <w:r>
              <w:rPr>
                <w:w w:val="105"/>
                <w:sz w:val="20"/>
              </w:rPr>
              <w:t>work</w:t>
            </w:r>
          </w:p>
        </w:tc>
      </w:tr>
      <w:tr w:rsidR="001567C1">
        <w:trPr>
          <w:trHeight w:val="1233"/>
        </w:trPr>
        <w:tc>
          <w:tcPr>
            <w:tcW w:w="9577" w:type="dxa"/>
            <w:gridSpan w:val="7"/>
          </w:tcPr>
          <w:p w:rsidR="001567C1" w:rsidRDefault="001118C5">
            <w:pPr>
              <w:pStyle w:val="TableParagraph"/>
              <w:spacing w:before="7"/>
              <w:ind w:left="100"/>
              <w:rPr>
                <w:b/>
                <w:sz w:val="20"/>
              </w:rPr>
            </w:pPr>
            <w:r>
              <w:rPr>
                <w:b/>
                <w:spacing w:val="-1"/>
                <w:w w:val="105"/>
                <w:sz w:val="20"/>
              </w:rPr>
              <w:t>Reference</w:t>
            </w:r>
            <w:r>
              <w:rPr>
                <w:b/>
                <w:spacing w:val="-11"/>
                <w:w w:val="105"/>
                <w:sz w:val="20"/>
              </w:rPr>
              <w:t xml:space="preserve"> </w:t>
            </w:r>
            <w:r>
              <w:rPr>
                <w:b/>
                <w:spacing w:val="-1"/>
                <w:w w:val="105"/>
                <w:sz w:val="20"/>
              </w:rPr>
              <w:t>and</w:t>
            </w:r>
            <w:r>
              <w:rPr>
                <w:b/>
                <w:spacing w:val="-5"/>
                <w:w w:val="105"/>
                <w:sz w:val="20"/>
              </w:rPr>
              <w:t xml:space="preserve"> </w:t>
            </w:r>
            <w:r>
              <w:rPr>
                <w:b/>
                <w:spacing w:val="-1"/>
                <w:w w:val="105"/>
                <w:sz w:val="20"/>
              </w:rPr>
              <w:t>Textbooks:</w:t>
            </w:r>
          </w:p>
          <w:p w:rsidR="001567C1" w:rsidRDefault="001118C5">
            <w:pPr>
              <w:pStyle w:val="TableParagraph"/>
              <w:numPr>
                <w:ilvl w:val="0"/>
                <w:numId w:val="3"/>
              </w:numPr>
              <w:tabs>
                <w:tab w:val="left" w:pos="777"/>
                <w:tab w:val="left" w:pos="778"/>
              </w:tabs>
              <w:spacing w:before="1"/>
              <w:ind w:hanging="340"/>
              <w:rPr>
                <w:sz w:val="20"/>
              </w:rPr>
            </w:pPr>
            <w:r>
              <w:rPr>
                <w:w w:val="105"/>
                <w:sz w:val="20"/>
              </w:rPr>
              <w:t>Shailaja</w:t>
            </w:r>
            <w:r>
              <w:rPr>
                <w:spacing w:val="-11"/>
                <w:w w:val="105"/>
                <w:sz w:val="20"/>
              </w:rPr>
              <w:t xml:space="preserve"> </w:t>
            </w:r>
            <w:r>
              <w:rPr>
                <w:w w:val="105"/>
                <w:sz w:val="20"/>
              </w:rPr>
              <w:t>D</w:t>
            </w:r>
            <w:r>
              <w:rPr>
                <w:spacing w:val="-13"/>
                <w:w w:val="105"/>
                <w:sz w:val="20"/>
              </w:rPr>
              <w:t xml:space="preserve"> </w:t>
            </w:r>
            <w:r>
              <w:rPr>
                <w:w w:val="105"/>
                <w:sz w:val="20"/>
              </w:rPr>
              <w:t>Naik</w:t>
            </w:r>
            <w:r>
              <w:rPr>
                <w:spacing w:val="-10"/>
                <w:w w:val="105"/>
                <w:sz w:val="20"/>
              </w:rPr>
              <w:t xml:space="preserve"> </w:t>
            </w:r>
            <w:r>
              <w:rPr>
                <w:w w:val="105"/>
                <w:sz w:val="20"/>
              </w:rPr>
              <w:t>,</w:t>
            </w:r>
            <w:r>
              <w:rPr>
                <w:spacing w:val="-9"/>
                <w:w w:val="105"/>
                <w:sz w:val="20"/>
              </w:rPr>
              <w:t xml:space="preserve"> </w:t>
            </w:r>
            <w:r>
              <w:rPr>
                <w:w w:val="105"/>
                <w:sz w:val="20"/>
              </w:rPr>
              <w:t>Traditional</w:t>
            </w:r>
            <w:r>
              <w:rPr>
                <w:spacing w:val="-10"/>
                <w:w w:val="105"/>
                <w:sz w:val="20"/>
              </w:rPr>
              <w:t xml:space="preserve"> </w:t>
            </w:r>
            <w:r>
              <w:rPr>
                <w:w w:val="105"/>
                <w:sz w:val="20"/>
              </w:rPr>
              <w:t>Embroideries</w:t>
            </w:r>
            <w:r>
              <w:rPr>
                <w:spacing w:val="-13"/>
                <w:w w:val="105"/>
                <w:sz w:val="20"/>
              </w:rPr>
              <w:t xml:space="preserve"> </w:t>
            </w:r>
            <w:r>
              <w:rPr>
                <w:w w:val="105"/>
                <w:sz w:val="20"/>
              </w:rPr>
              <w:t>of</w:t>
            </w:r>
            <w:r>
              <w:rPr>
                <w:spacing w:val="-9"/>
                <w:w w:val="105"/>
                <w:sz w:val="20"/>
              </w:rPr>
              <w:t xml:space="preserve"> </w:t>
            </w:r>
            <w:r>
              <w:rPr>
                <w:w w:val="105"/>
                <w:sz w:val="20"/>
              </w:rPr>
              <w:t>India,</w:t>
            </w:r>
            <w:r>
              <w:rPr>
                <w:spacing w:val="-9"/>
                <w:w w:val="105"/>
                <w:sz w:val="20"/>
              </w:rPr>
              <w:t xml:space="preserve"> </w:t>
            </w:r>
            <w:r>
              <w:rPr>
                <w:w w:val="105"/>
                <w:sz w:val="20"/>
              </w:rPr>
              <w:t>APH</w:t>
            </w:r>
            <w:r>
              <w:rPr>
                <w:spacing w:val="-12"/>
                <w:w w:val="105"/>
                <w:sz w:val="20"/>
              </w:rPr>
              <w:t xml:space="preserve"> </w:t>
            </w:r>
            <w:r>
              <w:rPr>
                <w:w w:val="105"/>
                <w:sz w:val="20"/>
              </w:rPr>
              <w:t>Publishing,</w:t>
            </w:r>
            <w:r>
              <w:rPr>
                <w:spacing w:val="-11"/>
                <w:w w:val="105"/>
                <w:sz w:val="20"/>
              </w:rPr>
              <w:t xml:space="preserve"> </w:t>
            </w:r>
            <w:r>
              <w:rPr>
                <w:w w:val="105"/>
                <w:sz w:val="20"/>
              </w:rPr>
              <w:t>1996</w:t>
            </w:r>
          </w:p>
          <w:p w:rsidR="001567C1" w:rsidRDefault="001118C5">
            <w:pPr>
              <w:pStyle w:val="TableParagraph"/>
              <w:numPr>
                <w:ilvl w:val="0"/>
                <w:numId w:val="3"/>
              </w:numPr>
              <w:tabs>
                <w:tab w:val="left" w:pos="777"/>
                <w:tab w:val="left" w:pos="778"/>
              </w:tabs>
              <w:spacing w:before="9"/>
              <w:ind w:hanging="340"/>
              <w:rPr>
                <w:sz w:val="20"/>
              </w:rPr>
            </w:pPr>
            <w:r>
              <w:rPr>
                <w:spacing w:val="-1"/>
                <w:w w:val="105"/>
                <w:sz w:val="20"/>
              </w:rPr>
              <w:t>Megan</w:t>
            </w:r>
            <w:r>
              <w:rPr>
                <w:spacing w:val="-9"/>
                <w:w w:val="105"/>
                <w:sz w:val="20"/>
              </w:rPr>
              <w:t xml:space="preserve"> </w:t>
            </w:r>
            <w:r>
              <w:rPr>
                <w:spacing w:val="-1"/>
                <w:w w:val="105"/>
                <w:sz w:val="20"/>
              </w:rPr>
              <w:t>Eckman,</w:t>
            </w:r>
            <w:r>
              <w:rPr>
                <w:spacing w:val="-12"/>
                <w:w w:val="105"/>
                <w:sz w:val="20"/>
              </w:rPr>
              <w:t xml:space="preserve"> </w:t>
            </w:r>
            <w:r>
              <w:rPr>
                <w:spacing w:val="-1"/>
                <w:w w:val="105"/>
                <w:sz w:val="20"/>
              </w:rPr>
              <w:t>Everyday</w:t>
            </w:r>
            <w:r>
              <w:rPr>
                <w:spacing w:val="-11"/>
                <w:w w:val="105"/>
                <w:sz w:val="20"/>
              </w:rPr>
              <w:t xml:space="preserve"> </w:t>
            </w:r>
            <w:r>
              <w:rPr>
                <w:spacing w:val="-1"/>
                <w:w w:val="105"/>
                <w:sz w:val="20"/>
              </w:rPr>
              <w:t>Embroidery</w:t>
            </w:r>
            <w:r>
              <w:rPr>
                <w:spacing w:val="-12"/>
                <w:w w:val="105"/>
                <w:sz w:val="20"/>
              </w:rPr>
              <w:t xml:space="preserve"> </w:t>
            </w:r>
            <w:r>
              <w:rPr>
                <w:w w:val="105"/>
                <w:sz w:val="20"/>
              </w:rPr>
              <w:t>for</w:t>
            </w:r>
            <w:r>
              <w:rPr>
                <w:spacing w:val="-10"/>
                <w:w w:val="105"/>
                <w:sz w:val="20"/>
              </w:rPr>
              <w:t xml:space="preserve"> </w:t>
            </w:r>
            <w:r>
              <w:rPr>
                <w:w w:val="105"/>
                <w:sz w:val="20"/>
              </w:rPr>
              <w:t>Modern</w:t>
            </w:r>
            <w:r>
              <w:rPr>
                <w:spacing w:val="-10"/>
                <w:w w:val="105"/>
                <w:sz w:val="20"/>
              </w:rPr>
              <w:t xml:space="preserve"> </w:t>
            </w:r>
            <w:r>
              <w:rPr>
                <w:w w:val="105"/>
                <w:sz w:val="20"/>
              </w:rPr>
              <w:t>Stitchers,</w:t>
            </w:r>
            <w:r>
              <w:rPr>
                <w:spacing w:val="-8"/>
                <w:w w:val="105"/>
                <w:sz w:val="20"/>
              </w:rPr>
              <w:t xml:space="preserve"> </w:t>
            </w:r>
            <w:r>
              <w:rPr>
                <w:w w:val="105"/>
                <w:sz w:val="20"/>
              </w:rPr>
              <w:t>C&amp;T</w:t>
            </w:r>
            <w:r>
              <w:rPr>
                <w:spacing w:val="-12"/>
                <w:w w:val="105"/>
                <w:sz w:val="20"/>
              </w:rPr>
              <w:t xml:space="preserve"> </w:t>
            </w:r>
            <w:r>
              <w:rPr>
                <w:w w:val="105"/>
                <w:sz w:val="20"/>
              </w:rPr>
              <w:t>Publishing,</w:t>
            </w:r>
            <w:r>
              <w:rPr>
                <w:spacing w:val="-9"/>
                <w:w w:val="105"/>
                <w:sz w:val="20"/>
              </w:rPr>
              <w:t xml:space="preserve"> </w:t>
            </w:r>
            <w:r>
              <w:rPr>
                <w:w w:val="105"/>
                <w:sz w:val="20"/>
              </w:rPr>
              <w:t>2020</w:t>
            </w:r>
          </w:p>
          <w:p w:rsidR="001567C1" w:rsidRDefault="001118C5">
            <w:pPr>
              <w:pStyle w:val="TableParagraph"/>
              <w:numPr>
                <w:ilvl w:val="0"/>
                <w:numId w:val="3"/>
              </w:numPr>
              <w:tabs>
                <w:tab w:val="left" w:pos="777"/>
                <w:tab w:val="left" w:pos="778"/>
              </w:tabs>
              <w:spacing w:line="240" w:lineRule="atLeast"/>
              <w:ind w:right="96"/>
              <w:rPr>
                <w:sz w:val="20"/>
              </w:rPr>
            </w:pPr>
            <w:r>
              <w:rPr>
                <w:w w:val="105"/>
                <w:sz w:val="20"/>
              </w:rPr>
              <w:t>Libby Moore,</w:t>
            </w:r>
            <w:r>
              <w:rPr>
                <w:spacing w:val="2"/>
                <w:w w:val="105"/>
                <w:sz w:val="20"/>
              </w:rPr>
              <w:t xml:space="preserve"> </w:t>
            </w:r>
            <w:r>
              <w:rPr>
                <w:w w:val="105"/>
                <w:sz w:val="20"/>
              </w:rPr>
              <w:t>Thread</w:t>
            </w:r>
            <w:r>
              <w:rPr>
                <w:spacing w:val="5"/>
                <w:w w:val="105"/>
                <w:sz w:val="20"/>
              </w:rPr>
              <w:t xml:space="preserve"> </w:t>
            </w:r>
            <w:r>
              <w:rPr>
                <w:w w:val="105"/>
                <w:sz w:val="20"/>
              </w:rPr>
              <w:t>Folk:</w:t>
            </w:r>
            <w:r>
              <w:rPr>
                <w:spacing w:val="1"/>
                <w:w w:val="105"/>
                <w:sz w:val="20"/>
              </w:rPr>
              <w:t xml:space="preserve"> </w:t>
            </w:r>
            <w:r>
              <w:rPr>
                <w:w w:val="105"/>
                <w:sz w:val="20"/>
              </w:rPr>
              <w:t>A</w:t>
            </w:r>
            <w:r>
              <w:rPr>
                <w:spacing w:val="1"/>
                <w:w w:val="105"/>
                <w:sz w:val="20"/>
              </w:rPr>
              <w:t xml:space="preserve"> </w:t>
            </w:r>
            <w:r>
              <w:rPr>
                <w:w w:val="105"/>
                <w:sz w:val="20"/>
              </w:rPr>
              <w:t>Modern</w:t>
            </w:r>
            <w:r>
              <w:rPr>
                <w:spacing w:val="2"/>
                <w:w w:val="105"/>
                <w:sz w:val="20"/>
              </w:rPr>
              <w:t xml:space="preserve"> </w:t>
            </w:r>
            <w:r>
              <w:rPr>
                <w:w w:val="105"/>
                <w:sz w:val="20"/>
              </w:rPr>
              <w:t>Makers Book</w:t>
            </w:r>
            <w:r>
              <w:rPr>
                <w:spacing w:val="2"/>
                <w:w w:val="105"/>
                <w:sz w:val="20"/>
              </w:rPr>
              <w:t xml:space="preserve"> </w:t>
            </w:r>
            <w:r>
              <w:rPr>
                <w:w w:val="105"/>
                <w:sz w:val="20"/>
              </w:rPr>
              <w:t>of</w:t>
            </w:r>
            <w:r>
              <w:rPr>
                <w:spacing w:val="1"/>
                <w:w w:val="105"/>
                <w:sz w:val="20"/>
              </w:rPr>
              <w:t xml:space="preserve"> </w:t>
            </w:r>
            <w:r>
              <w:rPr>
                <w:w w:val="105"/>
                <w:sz w:val="20"/>
              </w:rPr>
              <w:t>Embroidery</w:t>
            </w:r>
            <w:r>
              <w:rPr>
                <w:spacing w:val="-1"/>
                <w:w w:val="105"/>
                <w:sz w:val="20"/>
              </w:rPr>
              <w:t xml:space="preserve"> </w:t>
            </w:r>
            <w:r>
              <w:rPr>
                <w:w w:val="105"/>
                <w:sz w:val="20"/>
              </w:rPr>
              <w:t>Projects and</w:t>
            </w:r>
            <w:r>
              <w:rPr>
                <w:spacing w:val="1"/>
                <w:w w:val="105"/>
                <w:sz w:val="20"/>
              </w:rPr>
              <w:t xml:space="preserve"> </w:t>
            </w:r>
            <w:r>
              <w:rPr>
                <w:w w:val="105"/>
                <w:sz w:val="20"/>
              </w:rPr>
              <w:t>Artist</w:t>
            </w:r>
            <w:r>
              <w:rPr>
                <w:spacing w:val="2"/>
                <w:w w:val="105"/>
                <w:sz w:val="20"/>
              </w:rPr>
              <w:t xml:space="preserve"> </w:t>
            </w:r>
            <w:r>
              <w:rPr>
                <w:w w:val="105"/>
                <w:sz w:val="20"/>
              </w:rPr>
              <w:t>Collaborations,</w:t>
            </w:r>
            <w:r>
              <w:rPr>
                <w:spacing w:val="-50"/>
                <w:w w:val="105"/>
                <w:sz w:val="20"/>
              </w:rPr>
              <w:t xml:space="preserve"> </w:t>
            </w:r>
            <w:r>
              <w:rPr>
                <w:w w:val="105"/>
                <w:sz w:val="20"/>
              </w:rPr>
              <w:t>Paige</w:t>
            </w:r>
            <w:r>
              <w:rPr>
                <w:spacing w:val="-5"/>
                <w:w w:val="105"/>
                <w:sz w:val="20"/>
              </w:rPr>
              <w:t xml:space="preserve"> </w:t>
            </w:r>
            <w:r>
              <w:rPr>
                <w:w w:val="105"/>
                <w:sz w:val="20"/>
              </w:rPr>
              <w:t>Tate</w:t>
            </w:r>
            <w:r>
              <w:rPr>
                <w:spacing w:val="-2"/>
                <w:w w:val="105"/>
                <w:sz w:val="20"/>
              </w:rPr>
              <w:t xml:space="preserve"> </w:t>
            </w:r>
            <w:r>
              <w:rPr>
                <w:w w:val="105"/>
                <w:sz w:val="20"/>
              </w:rPr>
              <w:t>&amp;</w:t>
            </w:r>
            <w:r>
              <w:rPr>
                <w:spacing w:val="-4"/>
                <w:w w:val="105"/>
                <w:sz w:val="20"/>
              </w:rPr>
              <w:t xml:space="preserve"> </w:t>
            </w:r>
            <w:r>
              <w:rPr>
                <w:w w:val="105"/>
                <w:sz w:val="20"/>
              </w:rPr>
              <w:t>Co,</w:t>
            </w:r>
            <w:r>
              <w:rPr>
                <w:spacing w:val="-1"/>
                <w:w w:val="105"/>
                <w:sz w:val="20"/>
              </w:rPr>
              <w:t xml:space="preserve"> </w:t>
            </w:r>
            <w:r>
              <w:rPr>
                <w:w w:val="105"/>
                <w:sz w:val="20"/>
              </w:rPr>
              <w:t>2019</w:t>
            </w:r>
          </w:p>
        </w:tc>
      </w:tr>
      <w:tr w:rsidR="001567C1">
        <w:trPr>
          <w:trHeight w:val="1494"/>
        </w:trPr>
        <w:tc>
          <w:tcPr>
            <w:tcW w:w="1218" w:type="dxa"/>
            <w:tcBorders>
              <w:right w:val="single" w:sz="8" w:space="0" w:color="000000"/>
            </w:tcBorders>
          </w:tcPr>
          <w:p w:rsidR="001567C1" w:rsidRDefault="001118C5">
            <w:pPr>
              <w:pStyle w:val="TableParagraph"/>
              <w:spacing w:before="7"/>
              <w:ind w:left="100"/>
              <w:rPr>
                <w:b/>
                <w:sz w:val="20"/>
              </w:rPr>
            </w:pPr>
            <w:r>
              <w:rPr>
                <w:b/>
                <w:w w:val="105"/>
                <w:sz w:val="20"/>
              </w:rPr>
              <w:t>Outcomes</w:t>
            </w:r>
          </w:p>
        </w:tc>
        <w:tc>
          <w:tcPr>
            <w:tcW w:w="8359" w:type="dxa"/>
            <w:gridSpan w:val="6"/>
            <w:tcBorders>
              <w:left w:val="single" w:sz="8" w:space="0" w:color="000000"/>
            </w:tcBorders>
          </w:tcPr>
          <w:p w:rsidR="001567C1" w:rsidRDefault="001118C5">
            <w:pPr>
              <w:pStyle w:val="TableParagraph"/>
              <w:spacing w:before="2"/>
              <w:ind w:left="94"/>
              <w:rPr>
                <w:b/>
                <w:sz w:val="20"/>
              </w:rPr>
            </w:pPr>
            <w:r>
              <w:rPr>
                <w:b/>
                <w:w w:val="105"/>
                <w:sz w:val="20"/>
              </w:rPr>
              <w:t>The</w:t>
            </w:r>
            <w:r>
              <w:rPr>
                <w:b/>
                <w:spacing w:val="-10"/>
                <w:w w:val="105"/>
                <w:sz w:val="20"/>
              </w:rPr>
              <w:t xml:space="preserve"> </w:t>
            </w:r>
            <w:r>
              <w:rPr>
                <w:b/>
                <w:w w:val="105"/>
                <w:sz w:val="20"/>
              </w:rPr>
              <w:t>students</w:t>
            </w:r>
            <w:r>
              <w:rPr>
                <w:b/>
                <w:spacing w:val="-11"/>
                <w:w w:val="105"/>
                <w:sz w:val="20"/>
              </w:rPr>
              <w:t xml:space="preserve"> </w:t>
            </w:r>
            <w:r>
              <w:rPr>
                <w:b/>
                <w:w w:val="105"/>
                <w:sz w:val="20"/>
              </w:rPr>
              <w:t>gain</w:t>
            </w:r>
            <w:r>
              <w:rPr>
                <w:b/>
                <w:spacing w:val="-10"/>
                <w:w w:val="105"/>
                <w:sz w:val="20"/>
              </w:rPr>
              <w:t xml:space="preserve"> </w:t>
            </w:r>
            <w:r>
              <w:rPr>
                <w:b/>
                <w:w w:val="105"/>
                <w:sz w:val="20"/>
              </w:rPr>
              <w:t>knowledge</w:t>
            </w:r>
            <w:r>
              <w:rPr>
                <w:b/>
                <w:spacing w:val="-10"/>
                <w:w w:val="105"/>
                <w:sz w:val="20"/>
              </w:rPr>
              <w:t xml:space="preserve"> </w:t>
            </w:r>
            <w:r>
              <w:rPr>
                <w:b/>
                <w:w w:val="105"/>
                <w:sz w:val="20"/>
              </w:rPr>
              <w:t>in</w:t>
            </w:r>
          </w:p>
          <w:p w:rsidR="001567C1" w:rsidRDefault="001118C5">
            <w:pPr>
              <w:pStyle w:val="TableParagraph"/>
              <w:numPr>
                <w:ilvl w:val="0"/>
                <w:numId w:val="2"/>
              </w:numPr>
              <w:tabs>
                <w:tab w:val="left" w:pos="772"/>
              </w:tabs>
              <w:spacing w:before="3"/>
              <w:ind w:hanging="340"/>
              <w:rPr>
                <w:sz w:val="20"/>
              </w:rPr>
            </w:pPr>
            <w:r>
              <w:rPr>
                <w:w w:val="105"/>
                <w:sz w:val="20"/>
              </w:rPr>
              <w:t>Apply</w:t>
            </w:r>
            <w:r>
              <w:rPr>
                <w:spacing w:val="-12"/>
                <w:w w:val="105"/>
                <w:sz w:val="20"/>
              </w:rPr>
              <w:t xml:space="preserve"> </w:t>
            </w:r>
            <w:r>
              <w:rPr>
                <w:w w:val="105"/>
                <w:sz w:val="20"/>
              </w:rPr>
              <w:t>the</w:t>
            </w:r>
            <w:r>
              <w:rPr>
                <w:spacing w:val="-12"/>
                <w:w w:val="105"/>
                <w:sz w:val="20"/>
              </w:rPr>
              <w:t xml:space="preserve"> </w:t>
            </w:r>
            <w:r>
              <w:rPr>
                <w:w w:val="105"/>
                <w:sz w:val="20"/>
              </w:rPr>
              <w:t>techniques</w:t>
            </w:r>
            <w:r>
              <w:rPr>
                <w:spacing w:val="-12"/>
                <w:w w:val="105"/>
                <w:sz w:val="20"/>
              </w:rPr>
              <w:t xml:space="preserve"> </w:t>
            </w:r>
            <w:r>
              <w:rPr>
                <w:w w:val="105"/>
                <w:sz w:val="20"/>
              </w:rPr>
              <w:t>used</w:t>
            </w:r>
            <w:r>
              <w:rPr>
                <w:spacing w:val="-10"/>
                <w:w w:val="105"/>
                <w:sz w:val="20"/>
              </w:rPr>
              <w:t xml:space="preserve"> </w:t>
            </w:r>
            <w:r>
              <w:rPr>
                <w:w w:val="105"/>
                <w:sz w:val="20"/>
              </w:rPr>
              <w:t>in</w:t>
            </w:r>
            <w:r>
              <w:rPr>
                <w:spacing w:val="-10"/>
                <w:w w:val="105"/>
                <w:sz w:val="20"/>
              </w:rPr>
              <w:t xml:space="preserve"> </w:t>
            </w:r>
            <w:r>
              <w:rPr>
                <w:w w:val="105"/>
                <w:sz w:val="20"/>
              </w:rPr>
              <w:t>the</w:t>
            </w:r>
            <w:r>
              <w:rPr>
                <w:spacing w:val="-13"/>
                <w:w w:val="105"/>
                <w:sz w:val="20"/>
              </w:rPr>
              <w:t xml:space="preserve"> </w:t>
            </w:r>
            <w:r>
              <w:rPr>
                <w:w w:val="105"/>
                <w:sz w:val="20"/>
              </w:rPr>
              <w:t>Indian</w:t>
            </w:r>
            <w:r>
              <w:rPr>
                <w:spacing w:val="-10"/>
                <w:w w:val="105"/>
                <w:sz w:val="20"/>
              </w:rPr>
              <w:t xml:space="preserve"> </w:t>
            </w:r>
            <w:r>
              <w:rPr>
                <w:w w:val="105"/>
                <w:sz w:val="20"/>
              </w:rPr>
              <w:t>traditional</w:t>
            </w:r>
            <w:r>
              <w:rPr>
                <w:spacing w:val="-10"/>
                <w:w w:val="105"/>
                <w:sz w:val="20"/>
              </w:rPr>
              <w:t xml:space="preserve"> </w:t>
            </w:r>
            <w:r>
              <w:rPr>
                <w:w w:val="105"/>
                <w:sz w:val="20"/>
              </w:rPr>
              <w:t>embroideries</w:t>
            </w:r>
          </w:p>
          <w:p w:rsidR="001567C1" w:rsidRDefault="001118C5">
            <w:pPr>
              <w:pStyle w:val="TableParagraph"/>
              <w:numPr>
                <w:ilvl w:val="0"/>
                <w:numId w:val="2"/>
              </w:numPr>
              <w:tabs>
                <w:tab w:val="left" w:pos="772"/>
              </w:tabs>
              <w:spacing w:before="10"/>
              <w:ind w:hanging="340"/>
              <w:rPr>
                <w:sz w:val="20"/>
              </w:rPr>
            </w:pPr>
            <w:r>
              <w:rPr>
                <w:w w:val="105"/>
                <w:sz w:val="20"/>
              </w:rPr>
              <w:t>Design</w:t>
            </w:r>
            <w:r>
              <w:rPr>
                <w:spacing w:val="-13"/>
                <w:w w:val="105"/>
                <w:sz w:val="20"/>
              </w:rPr>
              <w:t xml:space="preserve"> </w:t>
            </w:r>
            <w:r>
              <w:rPr>
                <w:w w:val="105"/>
                <w:sz w:val="20"/>
              </w:rPr>
              <w:t>and</w:t>
            </w:r>
            <w:r>
              <w:rPr>
                <w:spacing w:val="-10"/>
                <w:w w:val="105"/>
                <w:sz w:val="20"/>
              </w:rPr>
              <w:t xml:space="preserve"> </w:t>
            </w:r>
            <w:r>
              <w:rPr>
                <w:w w:val="105"/>
                <w:sz w:val="20"/>
              </w:rPr>
              <w:t>develop</w:t>
            </w:r>
            <w:r>
              <w:rPr>
                <w:spacing w:val="-11"/>
                <w:w w:val="105"/>
                <w:sz w:val="20"/>
              </w:rPr>
              <w:t xml:space="preserve"> </w:t>
            </w:r>
            <w:r>
              <w:rPr>
                <w:w w:val="105"/>
                <w:sz w:val="20"/>
              </w:rPr>
              <w:t>samples</w:t>
            </w:r>
            <w:r>
              <w:rPr>
                <w:spacing w:val="-12"/>
                <w:w w:val="105"/>
                <w:sz w:val="20"/>
              </w:rPr>
              <w:t xml:space="preserve"> </w:t>
            </w:r>
            <w:r>
              <w:rPr>
                <w:w w:val="105"/>
                <w:sz w:val="20"/>
              </w:rPr>
              <w:t>for</w:t>
            </w:r>
            <w:r>
              <w:rPr>
                <w:spacing w:val="-11"/>
                <w:w w:val="105"/>
                <w:sz w:val="20"/>
              </w:rPr>
              <w:t xml:space="preserve"> </w:t>
            </w:r>
            <w:r>
              <w:rPr>
                <w:w w:val="105"/>
                <w:sz w:val="20"/>
              </w:rPr>
              <w:t>drawn</w:t>
            </w:r>
            <w:r>
              <w:rPr>
                <w:spacing w:val="-10"/>
                <w:w w:val="105"/>
                <w:sz w:val="20"/>
              </w:rPr>
              <w:t xml:space="preserve"> </w:t>
            </w:r>
            <w:r>
              <w:rPr>
                <w:w w:val="105"/>
                <w:sz w:val="20"/>
              </w:rPr>
              <w:t>thread</w:t>
            </w:r>
            <w:r>
              <w:rPr>
                <w:spacing w:val="-9"/>
                <w:w w:val="105"/>
                <w:sz w:val="20"/>
              </w:rPr>
              <w:t xml:space="preserve"> </w:t>
            </w:r>
            <w:r>
              <w:rPr>
                <w:w w:val="105"/>
                <w:sz w:val="20"/>
              </w:rPr>
              <w:t>embroidery</w:t>
            </w:r>
          </w:p>
          <w:p w:rsidR="001567C1" w:rsidRDefault="001118C5">
            <w:pPr>
              <w:pStyle w:val="TableParagraph"/>
              <w:numPr>
                <w:ilvl w:val="0"/>
                <w:numId w:val="2"/>
              </w:numPr>
              <w:tabs>
                <w:tab w:val="left" w:pos="772"/>
              </w:tabs>
              <w:spacing w:before="5"/>
              <w:ind w:hanging="340"/>
              <w:rPr>
                <w:sz w:val="20"/>
              </w:rPr>
            </w:pPr>
            <w:r>
              <w:rPr>
                <w:w w:val="105"/>
                <w:sz w:val="20"/>
              </w:rPr>
              <w:t>Attain</w:t>
            </w:r>
            <w:r>
              <w:rPr>
                <w:spacing w:val="-9"/>
                <w:w w:val="105"/>
                <w:sz w:val="20"/>
              </w:rPr>
              <w:t xml:space="preserve"> </w:t>
            </w:r>
            <w:r>
              <w:rPr>
                <w:w w:val="105"/>
                <w:sz w:val="20"/>
              </w:rPr>
              <w:t>knowledge</w:t>
            </w:r>
            <w:r>
              <w:rPr>
                <w:spacing w:val="-13"/>
                <w:w w:val="105"/>
                <w:sz w:val="20"/>
              </w:rPr>
              <w:t xml:space="preserve"> </w:t>
            </w:r>
            <w:r>
              <w:rPr>
                <w:w w:val="105"/>
                <w:sz w:val="20"/>
              </w:rPr>
              <w:t>on</w:t>
            </w:r>
            <w:r>
              <w:rPr>
                <w:spacing w:val="-10"/>
                <w:w w:val="105"/>
                <w:sz w:val="20"/>
              </w:rPr>
              <w:t xml:space="preserve"> </w:t>
            </w:r>
            <w:r>
              <w:rPr>
                <w:w w:val="105"/>
                <w:sz w:val="20"/>
              </w:rPr>
              <w:t>the</w:t>
            </w:r>
            <w:r>
              <w:rPr>
                <w:spacing w:val="-12"/>
                <w:w w:val="105"/>
                <w:sz w:val="20"/>
              </w:rPr>
              <w:t xml:space="preserve"> </w:t>
            </w:r>
            <w:r>
              <w:rPr>
                <w:w w:val="105"/>
                <w:sz w:val="20"/>
              </w:rPr>
              <w:t>embroidery</w:t>
            </w:r>
            <w:r>
              <w:rPr>
                <w:spacing w:val="-12"/>
                <w:w w:val="105"/>
                <w:sz w:val="20"/>
              </w:rPr>
              <w:t xml:space="preserve"> </w:t>
            </w:r>
            <w:r>
              <w:rPr>
                <w:w w:val="105"/>
                <w:sz w:val="20"/>
              </w:rPr>
              <w:t>tools</w:t>
            </w:r>
            <w:r>
              <w:rPr>
                <w:spacing w:val="-12"/>
                <w:w w:val="105"/>
                <w:sz w:val="20"/>
              </w:rPr>
              <w:t xml:space="preserve"> </w:t>
            </w:r>
            <w:r>
              <w:rPr>
                <w:w w:val="105"/>
                <w:sz w:val="20"/>
              </w:rPr>
              <w:t>and</w:t>
            </w:r>
            <w:r>
              <w:rPr>
                <w:spacing w:val="-10"/>
                <w:w w:val="105"/>
                <w:sz w:val="20"/>
              </w:rPr>
              <w:t xml:space="preserve"> </w:t>
            </w:r>
            <w:r>
              <w:rPr>
                <w:w w:val="105"/>
                <w:sz w:val="20"/>
              </w:rPr>
              <w:t>the</w:t>
            </w:r>
            <w:r>
              <w:rPr>
                <w:spacing w:val="-10"/>
                <w:w w:val="105"/>
                <w:sz w:val="20"/>
              </w:rPr>
              <w:t xml:space="preserve"> </w:t>
            </w:r>
            <w:r>
              <w:rPr>
                <w:w w:val="105"/>
                <w:sz w:val="20"/>
              </w:rPr>
              <w:t>techniques.</w:t>
            </w:r>
          </w:p>
          <w:p w:rsidR="001567C1" w:rsidRDefault="001118C5">
            <w:pPr>
              <w:pStyle w:val="TableParagraph"/>
              <w:numPr>
                <w:ilvl w:val="0"/>
                <w:numId w:val="2"/>
              </w:numPr>
              <w:tabs>
                <w:tab w:val="left" w:pos="772"/>
              </w:tabs>
              <w:spacing w:before="44"/>
              <w:ind w:hanging="340"/>
              <w:rPr>
                <w:sz w:val="20"/>
              </w:rPr>
            </w:pPr>
            <w:r>
              <w:rPr>
                <w:spacing w:val="-1"/>
                <w:w w:val="105"/>
                <w:sz w:val="20"/>
              </w:rPr>
              <w:t>Identify</w:t>
            </w:r>
            <w:r>
              <w:rPr>
                <w:spacing w:val="-11"/>
                <w:w w:val="105"/>
                <w:sz w:val="20"/>
              </w:rPr>
              <w:t xml:space="preserve"> </w:t>
            </w:r>
            <w:r>
              <w:rPr>
                <w:spacing w:val="-1"/>
                <w:w w:val="105"/>
                <w:sz w:val="20"/>
              </w:rPr>
              <w:t>the</w:t>
            </w:r>
            <w:r>
              <w:rPr>
                <w:spacing w:val="-8"/>
                <w:w w:val="105"/>
                <w:sz w:val="20"/>
              </w:rPr>
              <w:t xml:space="preserve"> </w:t>
            </w:r>
            <w:r>
              <w:rPr>
                <w:spacing w:val="-1"/>
                <w:w w:val="105"/>
                <w:sz w:val="20"/>
              </w:rPr>
              <w:t>different</w:t>
            </w:r>
            <w:r>
              <w:rPr>
                <w:spacing w:val="-7"/>
                <w:w w:val="105"/>
                <w:sz w:val="20"/>
              </w:rPr>
              <w:t xml:space="preserve"> </w:t>
            </w:r>
            <w:r>
              <w:rPr>
                <w:spacing w:val="-1"/>
                <w:w w:val="105"/>
                <w:sz w:val="20"/>
              </w:rPr>
              <w:t>hand</w:t>
            </w:r>
            <w:r>
              <w:rPr>
                <w:spacing w:val="-7"/>
                <w:w w:val="105"/>
                <w:sz w:val="20"/>
              </w:rPr>
              <w:t xml:space="preserve"> </w:t>
            </w:r>
            <w:r>
              <w:rPr>
                <w:spacing w:val="-1"/>
                <w:w w:val="105"/>
                <w:sz w:val="20"/>
              </w:rPr>
              <w:t>embroidery</w:t>
            </w:r>
            <w:r>
              <w:rPr>
                <w:spacing w:val="-12"/>
                <w:w w:val="105"/>
                <w:sz w:val="20"/>
              </w:rPr>
              <w:t xml:space="preserve"> </w:t>
            </w:r>
            <w:r>
              <w:rPr>
                <w:spacing w:val="-1"/>
                <w:w w:val="105"/>
                <w:sz w:val="20"/>
              </w:rPr>
              <w:t>stitches</w:t>
            </w:r>
            <w:r>
              <w:rPr>
                <w:spacing w:val="-8"/>
                <w:w w:val="105"/>
                <w:sz w:val="20"/>
              </w:rPr>
              <w:t xml:space="preserve"> </w:t>
            </w:r>
            <w:r>
              <w:rPr>
                <w:w w:val="105"/>
                <w:sz w:val="20"/>
              </w:rPr>
              <w:t>and</w:t>
            </w:r>
            <w:r>
              <w:rPr>
                <w:spacing w:val="-8"/>
                <w:w w:val="105"/>
                <w:sz w:val="20"/>
              </w:rPr>
              <w:t xml:space="preserve"> </w:t>
            </w:r>
            <w:r>
              <w:rPr>
                <w:w w:val="105"/>
                <w:sz w:val="20"/>
              </w:rPr>
              <w:t>Indian</w:t>
            </w:r>
            <w:r>
              <w:rPr>
                <w:spacing w:val="-9"/>
                <w:w w:val="105"/>
                <w:sz w:val="20"/>
              </w:rPr>
              <w:t xml:space="preserve"> </w:t>
            </w:r>
            <w:r>
              <w:rPr>
                <w:w w:val="105"/>
                <w:sz w:val="20"/>
              </w:rPr>
              <w:t>traditional</w:t>
            </w:r>
            <w:r>
              <w:rPr>
                <w:spacing w:val="-7"/>
                <w:w w:val="105"/>
                <w:sz w:val="20"/>
              </w:rPr>
              <w:t xml:space="preserve"> </w:t>
            </w:r>
            <w:r>
              <w:rPr>
                <w:w w:val="105"/>
                <w:sz w:val="20"/>
              </w:rPr>
              <w:t>embroidery.</w:t>
            </w:r>
          </w:p>
          <w:p w:rsidR="001567C1" w:rsidRDefault="001118C5">
            <w:pPr>
              <w:pStyle w:val="TableParagraph"/>
              <w:numPr>
                <w:ilvl w:val="0"/>
                <w:numId w:val="2"/>
              </w:numPr>
              <w:tabs>
                <w:tab w:val="left" w:pos="772"/>
              </w:tabs>
              <w:spacing w:before="46" w:line="215" w:lineRule="exact"/>
              <w:ind w:hanging="340"/>
              <w:rPr>
                <w:sz w:val="20"/>
              </w:rPr>
            </w:pPr>
            <w:r>
              <w:rPr>
                <w:spacing w:val="-1"/>
                <w:w w:val="105"/>
                <w:sz w:val="20"/>
              </w:rPr>
              <w:t>Thorough</w:t>
            </w:r>
            <w:r>
              <w:rPr>
                <w:spacing w:val="-9"/>
                <w:w w:val="105"/>
                <w:sz w:val="20"/>
              </w:rPr>
              <w:t xml:space="preserve"> </w:t>
            </w:r>
            <w:r>
              <w:rPr>
                <w:spacing w:val="-1"/>
                <w:w w:val="105"/>
                <w:sz w:val="20"/>
              </w:rPr>
              <w:t>understanding</w:t>
            </w:r>
            <w:r>
              <w:rPr>
                <w:spacing w:val="-12"/>
                <w:w w:val="105"/>
                <w:sz w:val="20"/>
              </w:rPr>
              <w:t xml:space="preserve"> </w:t>
            </w:r>
            <w:r>
              <w:rPr>
                <w:spacing w:val="-1"/>
                <w:w w:val="105"/>
                <w:sz w:val="20"/>
              </w:rPr>
              <w:t>of</w:t>
            </w:r>
            <w:r>
              <w:rPr>
                <w:spacing w:val="-12"/>
                <w:w w:val="105"/>
                <w:sz w:val="20"/>
              </w:rPr>
              <w:t xml:space="preserve"> </w:t>
            </w:r>
            <w:r>
              <w:rPr>
                <w:spacing w:val="-1"/>
                <w:w w:val="105"/>
                <w:sz w:val="20"/>
              </w:rPr>
              <w:t>the</w:t>
            </w:r>
            <w:r>
              <w:rPr>
                <w:spacing w:val="-10"/>
                <w:w w:val="105"/>
                <w:sz w:val="20"/>
              </w:rPr>
              <w:t xml:space="preserve"> </w:t>
            </w:r>
            <w:r>
              <w:rPr>
                <w:w w:val="105"/>
                <w:sz w:val="20"/>
              </w:rPr>
              <w:t>different</w:t>
            </w:r>
            <w:r>
              <w:rPr>
                <w:spacing w:val="-10"/>
                <w:w w:val="105"/>
                <w:sz w:val="20"/>
              </w:rPr>
              <w:t xml:space="preserve"> </w:t>
            </w:r>
            <w:r>
              <w:rPr>
                <w:w w:val="105"/>
                <w:sz w:val="20"/>
              </w:rPr>
              <w:t>accessories</w:t>
            </w:r>
            <w:r>
              <w:rPr>
                <w:spacing w:val="-12"/>
                <w:w w:val="105"/>
                <w:sz w:val="20"/>
              </w:rPr>
              <w:t xml:space="preserve"> </w:t>
            </w:r>
            <w:r>
              <w:rPr>
                <w:w w:val="105"/>
                <w:sz w:val="20"/>
              </w:rPr>
              <w:t>and</w:t>
            </w:r>
            <w:r>
              <w:rPr>
                <w:spacing w:val="-10"/>
                <w:w w:val="105"/>
                <w:sz w:val="20"/>
              </w:rPr>
              <w:t xml:space="preserve"> </w:t>
            </w:r>
            <w:r>
              <w:rPr>
                <w:w w:val="105"/>
                <w:sz w:val="20"/>
              </w:rPr>
              <w:t>embellishments.</w:t>
            </w:r>
          </w:p>
        </w:tc>
      </w:tr>
    </w:tbl>
    <w:p w:rsidR="001118C5" w:rsidRDefault="001118C5"/>
    <w:sectPr w:rsidR="001118C5" w:rsidSect="001567C1">
      <w:pgSz w:w="12240" w:h="15840"/>
      <w:pgMar w:top="1500" w:right="70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A68" w:rsidRDefault="00525A68" w:rsidP="004D1CC4">
      <w:r>
        <w:separator/>
      </w:r>
    </w:p>
  </w:endnote>
  <w:endnote w:type="continuationSeparator" w:id="1">
    <w:p w:rsidR="00525A68" w:rsidRDefault="00525A68" w:rsidP="004D1C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9C3" w:rsidRDefault="000959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9C3" w:rsidRDefault="000959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9C3" w:rsidRDefault="00095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A68" w:rsidRDefault="00525A68" w:rsidP="004D1CC4">
      <w:r>
        <w:separator/>
      </w:r>
    </w:p>
  </w:footnote>
  <w:footnote w:type="continuationSeparator" w:id="1">
    <w:p w:rsidR="00525A68" w:rsidRDefault="00525A68" w:rsidP="004D1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9C3" w:rsidRDefault="000959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0959C3" w:rsidRDefault="000959C3">
        <w:pPr>
          <w:pStyle w:val="Header"/>
          <w:jc w:val="center"/>
        </w:pPr>
        <w:fldSimple w:instr=" PAGE   \* MERGEFORMAT ">
          <w:r w:rsidR="00525A68">
            <w:rPr>
              <w:noProof/>
            </w:rPr>
            <w:t>1</w:t>
          </w:r>
        </w:fldSimple>
      </w:p>
    </w:sdtContent>
  </w:sdt>
  <w:p w:rsidR="000959C3" w:rsidRDefault="000959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9C3" w:rsidRDefault="00095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1E30CD"/>
    <w:multiLevelType w:val="hybridMultilevel"/>
    <w:tmpl w:val="E3306BE2"/>
    <w:lvl w:ilvl="0" w:tplc="2148498E">
      <w:start w:val="1"/>
      <w:numFmt w:val="decimal"/>
      <w:lvlText w:val="%1."/>
      <w:lvlJc w:val="left"/>
      <w:pPr>
        <w:ind w:left="1115" w:hanging="339"/>
        <w:jc w:val="left"/>
      </w:pPr>
      <w:rPr>
        <w:rFonts w:ascii="Times New Roman" w:eastAsia="Times New Roman" w:hAnsi="Times New Roman" w:cs="Times New Roman" w:hint="default"/>
        <w:w w:val="103"/>
        <w:sz w:val="20"/>
        <w:szCs w:val="20"/>
        <w:lang w:val="en-US" w:eastAsia="en-US" w:bidi="ar-SA"/>
      </w:rPr>
    </w:lvl>
    <w:lvl w:ilvl="1" w:tplc="4D923532">
      <w:numFmt w:val="bullet"/>
      <w:lvlText w:val="•"/>
      <w:lvlJc w:val="left"/>
      <w:pPr>
        <w:ind w:left="1964" w:hanging="339"/>
      </w:pPr>
      <w:rPr>
        <w:rFonts w:hint="default"/>
        <w:lang w:val="en-US" w:eastAsia="en-US" w:bidi="ar-SA"/>
      </w:rPr>
    </w:lvl>
    <w:lvl w:ilvl="2" w:tplc="378ECD22">
      <w:numFmt w:val="bullet"/>
      <w:lvlText w:val="•"/>
      <w:lvlJc w:val="left"/>
      <w:pPr>
        <w:ind w:left="2809" w:hanging="339"/>
      </w:pPr>
      <w:rPr>
        <w:rFonts w:hint="default"/>
        <w:lang w:val="en-US" w:eastAsia="en-US" w:bidi="ar-SA"/>
      </w:rPr>
    </w:lvl>
    <w:lvl w:ilvl="3" w:tplc="1F22B66E">
      <w:numFmt w:val="bullet"/>
      <w:lvlText w:val="•"/>
      <w:lvlJc w:val="left"/>
      <w:pPr>
        <w:ind w:left="3654" w:hanging="339"/>
      </w:pPr>
      <w:rPr>
        <w:rFonts w:hint="default"/>
        <w:lang w:val="en-US" w:eastAsia="en-US" w:bidi="ar-SA"/>
      </w:rPr>
    </w:lvl>
    <w:lvl w:ilvl="4" w:tplc="2B048606">
      <w:numFmt w:val="bullet"/>
      <w:lvlText w:val="•"/>
      <w:lvlJc w:val="left"/>
      <w:pPr>
        <w:ind w:left="4498" w:hanging="339"/>
      </w:pPr>
      <w:rPr>
        <w:rFonts w:hint="default"/>
        <w:lang w:val="en-US" w:eastAsia="en-US" w:bidi="ar-SA"/>
      </w:rPr>
    </w:lvl>
    <w:lvl w:ilvl="5" w:tplc="1AA21868">
      <w:numFmt w:val="bullet"/>
      <w:lvlText w:val="•"/>
      <w:lvlJc w:val="left"/>
      <w:pPr>
        <w:ind w:left="5343" w:hanging="339"/>
      </w:pPr>
      <w:rPr>
        <w:rFonts w:hint="default"/>
        <w:lang w:val="en-US" w:eastAsia="en-US" w:bidi="ar-SA"/>
      </w:rPr>
    </w:lvl>
    <w:lvl w:ilvl="6" w:tplc="AF7EEE0C">
      <w:numFmt w:val="bullet"/>
      <w:lvlText w:val="•"/>
      <w:lvlJc w:val="left"/>
      <w:pPr>
        <w:ind w:left="6188" w:hanging="339"/>
      </w:pPr>
      <w:rPr>
        <w:rFonts w:hint="default"/>
        <w:lang w:val="en-US" w:eastAsia="en-US" w:bidi="ar-SA"/>
      </w:rPr>
    </w:lvl>
    <w:lvl w:ilvl="7" w:tplc="CC86EC30">
      <w:numFmt w:val="bullet"/>
      <w:lvlText w:val="•"/>
      <w:lvlJc w:val="left"/>
      <w:pPr>
        <w:ind w:left="7032" w:hanging="339"/>
      </w:pPr>
      <w:rPr>
        <w:rFonts w:hint="default"/>
        <w:lang w:val="en-US" w:eastAsia="en-US" w:bidi="ar-SA"/>
      </w:rPr>
    </w:lvl>
    <w:lvl w:ilvl="8" w:tplc="7BF28B0E">
      <w:numFmt w:val="bullet"/>
      <w:lvlText w:val="•"/>
      <w:lvlJc w:val="left"/>
      <w:pPr>
        <w:ind w:left="7877" w:hanging="339"/>
      </w:pPr>
      <w:rPr>
        <w:rFonts w:hint="default"/>
        <w:lang w:val="en-US" w:eastAsia="en-US" w:bidi="ar-SA"/>
      </w:rPr>
    </w:lvl>
  </w:abstractNum>
  <w:abstractNum w:abstractNumId="6">
    <w:nsid w:val="0024180F"/>
    <w:multiLevelType w:val="hybridMultilevel"/>
    <w:tmpl w:val="5136EE30"/>
    <w:lvl w:ilvl="0" w:tplc="3BCA43FE">
      <w:start w:val="1"/>
      <w:numFmt w:val="decimal"/>
      <w:lvlText w:val="%1."/>
      <w:lvlJc w:val="left"/>
      <w:pPr>
        <w:ind w:left="777" w:hanging="677"/>
        <w:jc w:val="left"/>
      </w:pPr>
      <w:rPr>
        <w:rFonts w:ascii="Times New Roman" w:eastAsia="Times New Roman" w:hAnsi="Times New Roman" w:cs="Times New Roman" w:hint="default"/>
        <w:w w:val="103"/>
        <w:sz w:val="20"/>
        <w:szCs w:val="20"/>
        <w:lang w:val="en-US" w:eastAsia="en-US" w:bidi="ar-SA"/>
      </w:rPr>
    </w:lvl>
    <w:lvl w:ilvl="1" w:tplc="E5A46E6C">
      <w:start w:val="1"/>
      <w:numFmt w:val="lowerLetter"/>
      <w:lvlText w:val="%2)"/>
      <w:lvlJc w:val="left"/>
      <w:pPr>
        <w:ind w:left="1115" w:hanging="339"/>
        <w:jc w:val="left"/>
      </w:pPr>
      <w:rPr>
        <w:rFonts w:ascii="Times New Roman" w:eastAsia="Times New Roman" w:hAnsi="Times New Roman" w:cs="Times New Roman" w:hint="default"/>
        <w:spacing w:val="-3"/>
        <w:w w:val="103"/>
        <w:sz w:val="20"/>
        <w:szCs w:val="20"/>
        <w:lang w:val="en-US" w:eastAsia="en-US" w:bidi="ar-SA"/>
      </w:rPr>
    </w:lvl>
    <w:lvl w:ilvl="2" w:tplc="C8D66528">
      <w:numFmt w:val="bullet"/>
      <w:lvlText w:val="•"/>
      <w:lvlJc w:val="left"/>
      <w:pPr>
        <w:ind w:left="1800" w:hanging="339"/>
      </w:pPr>
      <w:rPr>
        <w:rFonts w:hint="default"/>
        <w:lang w:val="en-US" w:eastAsia="en-US" w:bidi="ar-SA"/>
      </w:rPr>
    </w:lvl>
    <w:lvl w:ilvl="3" w:tplc="2C7AA854">
      <w:numFmt w:val="bullet"/>
      <w:lvlText w:val="•"/>
      <w:lvlJc w:val="left"/>
      <w:pPr>
        <w:ind w:left="2835" w:hanging="339"/>
      </w:pPr>
      <w:rPr>
        <w:rFonts w:hint="default"/>
        <w:lang w:val="en-US" w:eastAsia="en-US" w:bidi="ar-SA"/>
      </w:rPr>
    </w:lvl>
    <w:lvl w:ilvl="4" w:tplc="480A2610">
      <w:numFmt w:val="bullet"/>
      <w:lvlText w:val="•"/>
      <w:lvlJc w:val="left"/>
      <w:pPr>
        <w:ind w:left="3871" w:hanging="339"/>
      </w:pPr>
      <w:rPr>
        <w:rFonts w:hint="default"/>
        <w:lang w:val="en-US" w:eastAsia="en-US" w:bidi="ar-SA"/>
      </w:rPr>
    </w:lvl>
    <w:lvl w:ilvl="5" w:tplc="C0AC0AF4">
      <w:numFmt w:val="bullet"/>
      <w:lvlText w:val="•"/>
      <w:lvlJc w:val="left"/>
      <w:pPr>
        <w:ind w:left="4906" w:hanging="339"/>
      </w:pPr>
      <w:rPr>
        <w:rFonts w:hint="default"/>
        <w:lang w:val="en-US" w:eastAsia="en-US" w:bidi="ar-SA"/>
      </w:rPr>
    </w:lvl>
    <w:lvl w:ilvl="6" w:tplc="891C6AB2">
      <w:numFmt w:val="bullet"/>
      <w:lvlText w:val="•"/>
      <w:lvlJc w:val="left"/>
      <w:pPr>
        <w:ind w:left="5942" w:hanging="339"/>
      </w:pPr>
      <w:rPr>
        <w:rFonts w:hint="default"/>
        <w:lang w:val="en-US" w:eastAsia="en-US" w:bidi="ar-SA"/>
      </w:rPr>
    </w:lvl>
    <w:lvl w:ilvl="7" w:tplc="AC4C7D8A">
      <w:numFmt w:val="bullet"/>
      <w:lvlText w:val="•"/>
      <w:lvlJc w:val="left"/>
      <w:pPr>
        <w:ind w:left="6978" w:hanging="339"/>
      </w:pPr>
      <w:rPr>
        <w:rFonts w:hint="default"/>
        <w:lang w:val="en-US" w:eastAsia="en-US" w:bidi="ar-SA"/>
      </w:rPr>
    </w:lvl>
    <w:lvl w:ilvl="8" w:tplc="B20A98B0">
      <w:numFmt w:val="bullet"/>
      <w:lvlText w:val="•"/>
      <w:lvlJc w:val="left"/>
      <w:pPr>
        <w:ind w:left="8013" w:hanging="339"/>
      </w:pPr>
      <w:rPr>
        <w:rFonts w:hint="default"/>
        <w:lang w:val="en-US" w:eastAsia="en-US" w:bidi="ar-SA"/>
      </w:rPr>
    </w:lvl>
  </w:abstractNum>
  <w:abstractNum w:abstractNumId="7">
    <w:nsid w:val="01373A7F"/>
    <w:multiLevelType w:val="hybridMultilevel"/>
    <w:tmpl w:val="A43AC7CA"/>
    <w:lvl w:ilvl="0" w:tplc="18168BE0">
      <w:numFmt w:val="bullet"/>
      <w:lvlText w:val=""/>
      <w:lvlJc w:val="left"/>
      <w:pPr>
        <w:ind w:left="771" w:hanging="339"/>
      </w:pPr>
      <w:rPr>
        <w:rFonts w:ascii="Wingdings" w:eastAsia="Wingdings" w:hAnsi="Wingdings" w:cs="Wingdings" w:hint="default"/>
        <w:w w:val="103"/>
        <w:sz w:val="20"/>
        <w:szCs w:val="20"/>
        <w:lang w:val="en-US" w:eastAsia="en-US" w:bidi="ar-SA"/>
      </w:rPr>
    </w:lvl>
    <w:lvl w:ilvl="1" w:tplc="93581CD4">
      <w:numFmt w:val="bullet"/>
      <w:lvlText w:val="•"/>
      <w:lvlJc w:val="left"/>
      <w:pPr>
        <w:ind w:left="1536" w:hanging="339"/>
      </w:pPr>
      <w:rPr>
        <w:rFonts w:hint="default"/>
        <w:lang w:val="en-US" w:eastAsia="en-US" w:bidi="ar-SA"/>
      </w:rPr>
    </w:lvl>
    <w:lvl w:ilvl="2" w:tplc="60B46FDC">
      <w:numFmt w:val="bullet"/>
      <w:lvlText w:val="•"/>
      <w:lvlJc w:val="left"/>
      <w:pPr>
        <w:ind w:left="2292" w:hanging="339"/>
      </w:pPr>
      <w:rPr>
        <w:rFonts w:hint="default"/>
        <w:lang w:val="en-US" w:eastAsia="en-US" w:bidi="ar-SA"/>
      </w:rPr>
    </w:lvl>
    <w:lvl w:ilvl="3" w:tplc="C4CC60C8">
      <w:numFmt w:val="bullet"/>
      <w:lvlText w:val="•"/>
      <w:lvlJc w:val="left"/>
      <w:pPr>
        <w:ind w:left="3049" w:hanging="339"/>
      </w:pPr>
      <w:rPr>
        <w:rFonts w:hint="default"/>
        <w:lang w:val="en-US" w:eastAsia="en-US" w:bidi="ar-SA"/>
      </w:rPr>
    </w:lvl>
    <w:lvl w:ilvl="4" w:tplc="4F48DD58">
      <w:numFmt w:val="bullet"/>
      <w:lvlText w:val="•"/>
      <w:lvlJc w:val="left"/>
      <w:pPr>
        <w:ind w:left="3805" w:hanging="339"/>
      </w:pPr>
      <w:rPr>
        <w:rFonts w:hint="default"/>
        <w:lang w:val="en-US" w:eastAsia="en-US" w:bidi="ar-SA"/>
      </w:rPr>
    </w:lvl>
    <w:lvl w:ilvl="5" w:tplc="F5B47A4C">
      <w:numFmt w:val="bullet"/>
      <w:lvlText w:val="•"/>
      <w:lvlJc w:val="left"/>
      <w:pPr>
        <w:ind w:left="4562" w:hanging="339"/>
      </w:pPr>
      <w:rPr>
        <w:rFonts w:hint="default"/>
        <w:lang w:val="en-US" w:eastAsia="en-US" w:bidi="ar-SA"/>
      </w:rPr>
    </w:lvl>
    <w:lvl w:ilvl="6" w:tplc="4A028C44">
      <w:numFmt w:val="bullet"/>
      <w:lvlText w:val="•"/>
      <w:lvlJc w:val="left"/>
      <w:pPr>
        <w:ind w:left="5318" w:hanging="339"/>
      </w:pPr>
      <w:rPr>
        <w:rFonts w:hint="default"/>
        <w:lang w:val="en-US" w:eastAsia="en-US" w:bidi="ar-SA"/>
      </w:rPr>
    </w:lvl>
    <w:lvl w:ilvl="7" w:tplc="8C9EF942">
      <w:numFmt w:val="bullet"/>
      <w:lvlText w:val="•"/>
      <w:lvlJc w:val="left"/>
      <w:pPr>
        <w:ind w:left="6074" w:hanging="339"/>
      </w:pPr>
      <w:rPr>
        <w:rFonts w:hint="default"/>
        <w:lang w:val="en-US" w:eastAsia="en-US" w:bidi="ar-SA"/>
      </w:rPr>
    </w:lvl>
    <w:lvl w:ilvl="8" w:tplc="1DC0AAD2">
      <w:numFmt w:val="bullet"/>
      <w:lvlText w:val="•"/>
      <w:lvlJc w:val="left"/>
      <w:pPr>
        <w:ind w:left="6831" w:hanging="339"/>
      </w:pPr>
      <w:rPr>
        <w:rFonts w:hint="default"/>
        <w:lang w:val="en-US" w:eastAsia="en-US" w:bidi="ar-SA"/>
      </w:rPr>
    </w:lvl>
  </w:abstractNum>
  <w:abstractNum w:abstractNumId="8">
    <w:nsid w:val="036200C2"/>
    <w:multiLevelType w:val="hybridMultilevel"/>
    <w:tmpl w:val="771E59EE"/>
    <w:lvl w:ilvl="0" w:tplc="62085A36">
      <w:numFmt w:val="bullet"/>
      <w:lvlText w:val=""/>
      <w:lvlJc w:val="left"/>
      <w:pPr>
        <w:ind w:left="771" w:hanging="339"/>
      </w:pPr>
      <w:rPr>
        <w:rFonts w:ascii="Wingdings" w:eastAsia="Wingdings" w:hAnsi="Wingdings" w:cs="Wingdings" w:hint="default"/>
        <w:w w:val="103"/>
        <w:sz w:val="20"/>
        <w:szCs w:val="20"/>
        <w:lang w:val="en-US" w:eastAsia="en-US" w:bidi="ar-SA"/>
      </w:rPr>
    </w:lvl>
    <w:lvl w:ilvl="1" w:tplc="4F2EFEF2">
      <w:numFmt w:val="bullet"/>
      <w:lvlText w:val="•"/>
      <w:lvlJc w:val="left"/>
      <w:pPr>
        <w:ind w:left="1536" w:hanging="339"/>
      </w:pPr>
      <w:rPr>
        <w:rFonts w:hint="default"/>
        <w:lang w:val="en-US" w:eastAsia="en-US" w:bidi="ar-SA"/>
      </w:rPr>
    </w:lvl>
    <w:lvl w:ilvl="2" w:tplc="527A7AF2">
      <w:numFmt w:val="bullet"/>
      <w:lvlText w:val="•"/>
      <w:lvlJc w:val="left"/>
      <w:pPr>
        <w:ind w:left="2292" w:hanging="339"/>
      </w:pPr>
      <w:rPr>
        <w:rFonts w:hint="default"/>
        <w:lang w:val="en-US" w:eastAsia="en-US" w:bidi="ar-SA"/>
      </w:rPr>
    </w:lvl>
    <w:lvl w:ilvl="3" w:tplc="F1C82EF2">
      <w:numFmt w:val="bullet"/>
      <w:lvlText w:val="•"/>
      <w:lvlJc w:val="left"/>
      <w:pPr>
        <w:ind w:left="3049" w:hanging="339"/>
      </w:pPr>
      <w:rPr>
        <w:rFonts w:hint="default"/>
        <w:lang w:val="en-US" w:eastAsia="en-US" w:bidi="ar-SA"/>
      </w:rPr>
    </w:lvl>
    <w:lvl w:ilvl="4" w:tplc="77C2F0D6">
      <w:numFmt w:val="bullet"/>
      <w:lvlText w:val="•"/>
      <w:lvlJc w:val="left"/>
      <w:pPr>
        <w:ind w:left="3805" w:hanging="339"/>
      </w:pPr>
      <w:rPr>
        <w:rFonts w:hint="default"/>
        <w:lang w:val="en-US" w:eastAsia="en-US" w:bidi="ar-SA"/>
      </w:rPr>
    </w:lvl>
    <w:lvl w:ilvl="5" w:tplc="DEA4B340">
      <w:numFmt w:val="bullet"/>
      <w:lvlText w:val="•"/>
      <w:lvlJc w:val="left"/>
      <w:pPr>
        <w:ind w:left="4562" w:hanging="339"/>
      </w:pPr>
      <w:rPr>
        <w:rFonts w:hint="default"/>
        <w:lang w:val="en-US" w:eastAsia="en-US" w:bidi="ar-SA"/>
      </w:rPr>
    </w:lvl>
    <w:lvl w:ilvl="6" w:tplc="3028D79A">
      <w:numFmt w:val="bullet"/>
      <w:lvlText w:val="•"/>
      <w:lvlJc w:val="left"/>
      <w:pPr>
        <w:ind w:left="5318" w:hanging="339"/>
      </w:pPr>
      <w:rPr>
        <w:rFonts w:hint="default"/>
        <w:lang w:val="en-US" w:eastAsia="en-US" w:bidi="ar-SA"/>
      </w:rPr>
    </w:lvl>
    <w:lvl w:ilvl="7" w:tplc="B53C318A">
      <w:numFmt w:val="bullet"/>
      <w:lvlText w:val="•"/>
      <w:lvlJc w:val="left"/>
      <w:pPr>
        <w:ind w:left="6074" w:hanging="339"/>
      </w:pPr>
      <w:rPr>
        <w:rFonts w:hint="default"/>
        <w:lang w:val="en-US" w:eastAsia="en-US" w:bidi="ar-SA"/>
      </w:rPr>
    </w:lvl>
    <w:lvl w:ilvl="8" w:tplc="08284198">
      <w:numFmt w:val="bullet"/>
      <w:lvlText w:val="•"/>
      <w:lvlJc w:val="left"/>
      <w:pPr>
        <w:ind w:left="6831" w:hanging="339"/>
      </w:pPr>
      <w:rPr>
        <w:rFonts w:hint="default"/>
        <w:lang w:val="en-US" w:eastAsia="en-US" w:bidi="ar-SA"/>
      </w:rPr>
    </w:lvl>
  </w:abstractNum>
  <w:abstractNum w:abstractNumId="9">
    <w:nsid w:val="03BF6953"/>
    <w:multiLevelType w:val="hybridMultilevel"/>
    <w:tmpl w:val="C38EC1B2"/>
    <w:lvl w:ilvl="0" w:tplc="8092EF90">
      <w:numFmt w:val="bullet"/>
      <w:lvlText w:val=""/>
      <w:lvlJc w:val="left"/>
      <w:pPr>
        <w:ind w:left="771" w:hanging="339"/>
      </w:pPr>
      <w:rPr>
        <w:rFonts w:ascii="Wingdings" w:eastAsia="Wingdings" w:hAnsi="Wingdings" w:cs="Wingdings" w:hint="default"/>
        <w:w w:val="103"/>
        <w:sz w:val="20"/>
        <w:szCs w:val="20"/>
        <w:lang w:val="en-US" w:eastAsia="en-US" w:bidi="ar-SA"/>
      </w:rPr>
    </w:lvl>
    <w:lvl w:ilvl="1" w:tplc="EB3263AC">
      <w:numFmt w:val="bullet"/>
      <w:lvlText w:val="•"/>
      <w:lvlJc w:val="left"/>
      <w:pPr>
        <w:ind w:left="1536" w:hanging="339"/>
      </w:pPr>
      <w:rPr>
        <w:rFonts w:hint="default"/>
        <w:lang w:val="en-US" w:eastAsia="en-US" w:bidi="ar-SA"/>
      </w:rPr>
    </w:lvl>
    <w:lvl w:ilvl="2" w:tplc="13D4042E">
      <w:numFmt w:val="bullet"/>
      <w:lvlText w:val="•"/>
      <w:lvlJc w:val="left"/>
      <w:pPr>
        <w:ind w:left="2292" w:hanging="339"/>
      </w:pPr>
      <w:rPr>
        <w:rFonts w:hint="default"/>
        <w:lang w:val="en-US" w:eastAsia="en-US" w:bidi="ar-SA"/>
      </w:rPr>
    </w:lvl>
    <w:lvl w:ilvl="3" w:tplc="C1BC05DC">
      <w:numFmt w:val="bullet"/>
      <w:lvlText w:val="•"/>
      <w:lvlJc w:val="left"/>
      <w:pPr>
        <w:ind w:left="3049" w:hanging="339"/>
      </w:pPr>
      <w:rPr>
        <w:rFonts w:hint="default"/>
        <w:lang w:val="en-US" w:eastAsia="en-US" w:bidi="ar-SA"/>
      </w:rPr>
    </w:lvl>
    <w:lvl w:ilvl="4" w:tplc="1616A2E2">
      <w:numFmt w:val="bullet"/>
      <w:lvlText w:val="•"/>
      <w:lvlJc w:val="left"/>
      <w:pPr>
        <w:ind w:left="3805" w:hanging="339"/>
      </w:pPr>
      <w:rPr>
        <w:rFonts w:hint="default"/>
        <w:lang w:val="en-US" w:eastAsia="en-US" w:bidi="ar-SA"/>
      </w:rPr>
    </w:lvl>
    <w:lvl w:ilvl="5" w:tplc="2CE244CA">
      <w:numFmt w:val="bullet"/>
      <w:lvlText w:val="•"/>
      <w:lvlJc w:val="left"/>
      <w:pPr>
        <w:ind w:left="4562" w:hanging="339"/>
      </w:pPr>
      <w:rPr>
        <w:rFonts w:hint="default"/>
        <w:lang w:val="en-US" w:eastAsia="en-US" w:bidi="ar-SA"/>
      </w:rPr>
    </w:lvl>
    <w:lvl w:ilvl="6" w:tplc="754A1A2A">
      <w:numFmt w:val="bullet"/>
      <w:lvlText w:val="•"/>
      <w:lvlJc w:val="left"/>
      <w:pPr>
        <w:ind w:left="5318" w:hanging="339"/>
      </w:pPr>
      <w:rPr>
        <w:rFonts w:hint="default"/>
        <w:lang w:val="en-US" w:eastAsia="en-US" w:bidi="ar-SA"/>
      </w:rPr>
    </w:lvl>
    <w:lvl w:ilvl="7" w:tplc="36F22E0A">
      <w:numFmt w:val="bullet"/>
      <w:lvlText w:val="•"/>
      <w:lvlJc w:val="left"/>
      <w:pPr>
        <w:ind w:left="6074" w:hanging="339"/>
      </w:pPr>
      <w:rPr>
        <w:rFonts w:hint="default"/>
        <w:lang w:val="en-US" w:eastAsia="en-US" w:bidi="ar-SA"/>
      </w:rPr>
    </w:lvl>
    <w:lvl w:ilvl="8" w:tplc="BAE45C84">
      <w:numFmt w:val="bullet"/>
      <w:lvlText w:val="•"/>
      <w:lvlJc w:val="left"/>
      <w:pPr>
        <w:ind w:left="6831" w:hanging="339"/>
      </w:pPr>
      <w:rPr>
        <w:rFonts w:hint="default"/>
        <w:lang w:val="en-US" w:eastAsia="en-US" w:bidi="ar-SA"/>
      </w:rPr>
    </w:lvl>
  </w:abstractNum>
  <w:abstractNum w:abstractNumId="10">
    <w:nsid w:val="04B13ABC"/>
    <w:multiLevelType w:val="hybridMultilevel"/>
    <w:tmpl w:val="E4367F98"/>
    <w:lvl w:ilvl="0" w:tplc="819249BA">
      <w:numFmt w:val="bullet"/>
      <w:lvlText w:val=""/>
      <w:lvlJc w:val="left"/>
      <w:pPr>
        <w:ind w:left="771" w:hanging="339"/>
      </w:pPr>
      <w:rPr>
        <w:rFonts w:ascii="Wingdings" w:eastAsia="Wingdings" w:hAnsi="Wingdings" w:cs="Wingdings" w:hint="default"/>
        <w:w w:val="103"/>
        <w:sz w:val="20"/>
        <w:szCs w:val="20"/>
        <w:lang w:val="en-US" w:eastAsia="en-US" w:bidi="ar-SA"/>
      </w:rPr>
    </w:lvl>
    <w:lvl w:ilvl="1" w:tplc="FA647BCA">
      <w:numFmt w:val="bullet"/>
      <w:lvlText w:val="•"/>
      <w:lvlJc w:val="left"/>
      <w:pPr>
        <w:ind w:left="1536" w:hanging="339"/>
      </w:pPr>
      <w:rPr>
        <w:rFonts w:hint="default"/>
        <w:lang w:val="en-US" w:eastAsia="en-US" w:bidi="ar-SA"/>
      </w:rPr>
    </w:lvl>
    <w:lvl w:ilvl="2" w:tplc="53625E2A">
      <w:numFmt w:val="bullet"/>
      <w:lvlText w:val="•"/>
      <w:lvlJc w:val="left"/>
      <w:pPr>
        <w:ind w:left="2292" w:hanging="339"/>
      </w:pPr>
      <w:rPr>
        <w:rFonts w:hint="default"/>
        <w:lang w:val="en-US" w:eastAsia="en-US" w:bidi="ar-SA"/>
      </w:rPr>
    </w:lvl>
    <w:lvl w:ilvl="3" w:tplc="0306445C">
      <w:numFmt w:val="bullet"/>
      <w:lvlText w:val="•"/>
      <w:lvlJc w:val="left"/>
      <w:pPr>
        <w:ind w:left="3049" w:hanging="339"/>
      </w:pPr>
      <w:rPr>
        <w:rFonts w:hint="default"/>
        <w:lang w:val="en-US" w:eastAsia="en-US" w:bidi="ar-SA"/>
      </w:rPr>
    </w:lvl>
    <w:lvl w:ilvl="4" w:tplc="F6B0635C">
      <w:numFmt w:val="bullet"/>
      <w:lvlText w:val="•"/>
      <w:lvlJc w:val="left"/>
      <w:pPr>
        <w:ind w:left="3805" w:hanging="339"/>
      </w:pPr>
      <w:rPr>
        <w:rFonts w:hint="default"/>
        <w:lang w:val="en-US" w:eastAsia="en-US" w:bidi="ar-SA"/>
      </w:rPr>
    </w:lvl>
    <w:lvl w:ilvl="5" w:tplc="5816D232">
      <w:numFmt w:val="bullet"/>
      <w:lvlText w:val="•"/>
      <w:lvlJc w:val="left"/>
      <w:pPr>
        <w:ind w:left="4562" w:hanging="339"/>
      </w:pPr>
      <w:rPr>
        <w:rFonts w:hint="default"/>
        <w:lang w:val="en-US" w:eastAsia="en-US" w:bidi="ar-SA"/>
      </w:rPr>
    </w:lvl>
    <w:lvl w:ilvl="6" w:tplc="56988452">
      <w:numFmt w:val="bullet"/>
      <w:lvlText w:val="•"/>
      <w:lvlJc w:val="left"/>
      <w:pPr>
        <w:ind w:left="5318" w:hanging="339"/>
      </w:pPr>
      <w:rPr>
        <w:rFonts w:hint="default"/>
        <w:lang w:val="en-US" w:eastAsia="en-US" w:bidi="ar-SA"/>
      </w:rPr>
    </w:lvl>
    <w:lvl w:ilvl="7" w:tplc="DCCC34EA">
      <w:numFmt w:val="bullet"/>
      <w:lvlText w:val="•"/>
      <w:lvlJc w:val="left"/>
      <w:pPr>
        <w:ind w:left="6074" w:hanging="339"/>
      </w:pPr>
      <w:rPr>
        <w:rFonts w:hint="default"/>
        <w:lang w:val="en-US" w:eastAsia="en-US" w:bidi="ar-SA"/>
      </w:rPr>
    </w:lvl>
    <w:lvl w:ilvl="8" w:tplc="425073AA">
      <w:numFmt w:val="bullet"/>
      <w:lvlText w:val="•"/>
      <w:lvlJc w:val="left"/>
      <w:pPr>
        <w:ind w:left="6831" w:hanging="339"/>
      </w:pPr>
      <w:rPr>
        <w:rFonts w:hint="default"/>
        <w:lang w:val="en-US" w:eastAsia="en-US" w:bidi="ar-SA"/>
      </w:rPr>
    </w:lvl>
  </w:abstractNum>
  <w:abstractNum w:abstractNumId="11">
    <w:nsid w:val="051A6156"/>
    <w:multiLevelType w:val="hybridMultilevel"/>
    <w:tmpl w:val="F18E78D0"/>
    <w:lvl w:ilvl="0" w:tplc="4D9CAA38">
      <w:start w:val="1"/>
      <w:numFmt w:val="decimal"/>
      <w:lvlText w:val="%1."/>
      <w:lvlJc w:val="left"/>
      <w:pPr>
        <w:ind w:left="777" w:hanging="339"/>
        <w:jc w:val="left"/>
      </w:pPr>
      <w:rPr>
        <w:rFonts w:ascii="Times New Roman" w:eastAsia="Times New Roman" w:hAnsi="Times New Roman" w:cs="Times New Roman" w:hint="default"/>
        <w:w w:val="103"/>
        <w:sz w:val="20"/>
        <w:szCs w:val="20"/>
        <w:lang w:val="en-US" w:eastAsia="en-US" w:bidi="ar-SA"/>
      </w:rPr>
    </w:lvl>
    <w:lvl w:ilvl="1" w:tplc="A5309A4E">
      <w:numFmt w:val="bullet"/>
      <w:lvlText w:val="•"/>
      <w:lvlJc w:val="left"/>
      <w:pPr>
        <w:ind w:left="1658" w:hanging="339"/>
      </w:pPr>
      <w:rPr>
        <w:rFonts w:hint="default"/>
        <w:lang w:val="en-US" w:eastAsia="en-US" w:bidi="ar-SA"/>
      </w:rPr>
    </w:lvl>
    <w:lvl w:ilvl="2" w:tplc="1CCAE2AC">
      <w:numFmt w:val="bullet"/>
      <w:lvlText w:val="•"/>
      <w:lvlJc w:val="left"/>
      <w:pPr>
        <w:ind w:left="2537" w:hanging="339"/>
      </w:pPr>
      <w:rPr>
        <w:rFonts w:hint="default"/>
        <w:lang w:val="en-US" w:eastAsia="en-US" w:bidi="ar-SA"/>
      </w:rPr>
    </w:lvl>
    <w:lvl w:ilvl="3" w:tplc="A08A63AA">
      <w:numFmt w:val="bullet"/>
      <w:lvlText w:val="•"/>
      <w:lvlJc w:val="left"/>
      <w:pPr>
        <w:ind w:left="3416" w:hanging="339"/>
      </w:pPr>
      <w:rPr>
        <w:rFonts w:hint="default"/>
        <w:lang w:val="en-US" w:eastAsia="en-US" w:bidi="ar-SA"/>
      </w:rPr>
    </w:lvl>
    <w:lvl w:ilvl="4" w:tplc="E76000EC">
      <w:numFmt w:val="bullet"/>
      <w:lvlText w:val="•"/>
      <w:lvlJc w:val="left"/>
      <w:pPr>
        <w:ind w:left="4294" w:hanging="339"/>
      </w:pPr>
      <w:rPr>
        <w:rFonts w:hint="default"/>
        <w:lang w:val="en-US" w:eastAsia="en-US" w:bidi="ar-SA"/>
      </w:rPr>
    </w:lvl>
    <w:lvl w:ilvl="5" w:tplc="C64CCB96">
      <w:numFmt w:val="bullet"/>
      <w:lvlText w:val="•"/>
      <w:lvlJc w:val="left"/>
      <w:pPr>
        <w:ind w:left="5173" w:hanging="339"/>
      </w:pPr>
      <w:rPr>
        <w:rFonts w:hint="default"/>
        <w:lang w:val="en-US" w:eastAsia="en-US" w:bidi="ar-SA"/>
      </w:rPr>
    </w:lvl>
    <w:lvl w:ilvl="6" w:tplc="ECCC0BE8">
      <w:numFmt w:val="bullet"/>
      <w:lvlText w:val="•"/>
      <w:lvlJc w:val="left"/>
      <w:pPr>
        <w:ind w:left="6052" w:hanging="339"/>
      </w:pPr>
      <w:rPr>
        <w:rFonts w:hint="default"/>
        <w:lang w:val="en-US" w:eastAsia="en-US" w:bidi="ar-SA"/>
      </w:rPr>
    </w:lvl>
    <w:lvl w:ilvl="7" w:tplc="03B2FF04">
      <w:numFmt w:val="bullet"/>
      <w:lvlText w:val="•"/>
      <w:lvlJc w:val="left"/>
      <w:pPr>
        <w:ind w:left="6930" w:hanging="339"/>
      </w:pPr>
      <w:rPr>
        <w:rFonts w:hint="default"/>
        <w:lang w:val="en-US" w:eastAsia="en-US" w:bidi="ar-SA"/>
      </w:rPr>
    </w:lvl>
    <w:lvl w:ilvl="8" w:tplc="CD247A4C">
      <w:numFmt w:val="bullet"/>
      <w:lvlText w:val="•"/>
      <w:lvlJc w:val="left"/>
      <w:pPr>
        <w:ind w:left="7809" w:hanging="339"/>
      </w:pPr>
      <w:rPr>
        <w:rFonts w:hint="default"/>
        <w:lang w:val="en-US" w:eastAsia="en-US" w:bidi="ar-SA"/>
      </w:rPr>
    </w:lvl>
  </w:abstractNum>
  <w:abstractNum w:abstractNumId="12">
    <w:nsid w:val="063F467B"/>
    <w:multiLevelType w:val="hybridMultilevel"/>
    <w:tmpl w:val="4AE816AE"/>
    <w:lvl w:ilvl="0" w:tplc="8104FE12">
      <w:numFmt w:val="bullet"/>
      <w:lvlText w:val=""/>
      <w:lvlJc w:val="left"/>
      <w:pPr>
        <w:ind w:left="771" w:hanging="339"/>
      </w:pPr>
      <w:rPr>
        <w:rFonts w:ascii="Wingdings" w:eastAsia="Wingdings" w:hAnsi="Wingdings" w:cs="Wingdings" w:hint="default"/>
        <w:w w:val="103"/>
        <w:sz w:val="20"/>
        <w:szCs w:val="20"/>
        <w:lang w:val="en-US" w:eastAsia="en-US" w:bidi="ar-SA"/>
      </w:rPr>
    </w:lvl>
    <w:lvl w:ilvl="1" w:tplc="BAD88A34">
      <w:numFmt w:val="bullet"/>
      <w:lvlText w:val="•"/>
      <w:lvlJc w:val="left"/>
      <w:pPr>
        <w:ind w:left="1588" w:hanging="339"/>
      </w:pPr>
      <w:rPr>
        <w:rFonts w:hint="default"/>
        <w:lang w:val="en-US" w:eastAsia="en-US" w:bidi="ar-SA"/>
      </w:rPr>
    </w:lvl>
    <w:lvl w:ilvl="2" w:tplc="559EDFC8">
      <w:numFmt w:val="bullet"/>
      <w:lvlText w:val="•"/>
      <w:lvlJc w:val="left"/>
      <w:pPr>
        <w:ind w:left="2396" w:hanging="339"/>
      </w:pPr>
      <w:rPr>
        <w:rFonts w:hint="default"/>
        <w:lang w:val="en-US" w:eastAsia="en-US" w:bidi="ar-SA"/>
      </w:rPr>
    </w:lvl>
    <w:lvl w:ilvl="3" w:tplc="B23634E8">
      <w:numFmt w:val="bullet"/>
      <w:lvlText w:val="•"/>
      <w:lvlJc w:val="left"/>
      <w:pPr>
        <w:ind w:left="3204" w:hanging="339"/>
      </w:pPr>
      <w:rPr>
        <w:rFonts w:hint="default"/>
        <w:lang w:val="en-US" w:eastAsia="en-US" w:bidi="ar-SA"/>
      </w:rPr>
    </w:lvl>
    <w:lvl w:ilvl="4" w:tplc="F51E0ADA">
      <w:numFmt w:val="bullet"/>
      <w:lvlText w:val="•"/>
      <w:lvlJc w:val="left"/>
      <w:pPr>
        <w:ind w:left="4012" w:hanging="339"/>
      </w:pPr>
      <w:rPr>
        <w:rFonts w:hint="default"/>
        <w:lang w:val="en-US" w:eastAsia="en-US" w:bidi="ar-SA"/>
      </w:rPr>
    </w:lvl>
    <w:lvl w:ilvl="5" w:tplc="B7AA8314">
      <w:numFmt w:val="bullet"/>
      <w:lvlText w:val="•"/>
      <w:lvlJc w:val="left"/>
      <w:pPr>
        <w:ind w:left="4821" w:hanging="339"/>
      </w:pPr>
      <w:rPr>
        <w:rFonts w:hint="default"/>
        <w:lang w:val="en-US" w:eastAsia="en-US" w:bidi="ar-SA"/>
      </w:rPr>
    </w:lvl>
    <w:lvl w:ilvl="6" w:tplc="F526660C">
      <w:numFmt w:val="bullet"/>
      <w:lvlText w:val="•"/>
      <w:lvlJc w:val="left"/>
      <w:pPr>
        <w:ind w:left="5629" w:hanging="339"/>
      </w:pPr>
      <w:rPr>
        <w:rFonts w:hint="default"/>
        <w:lang w:val="en-US" w:eastAsia="en-US" w:bidi="ar-SA"/>
      </w:rPr>
    </w:lvl>
    <w:lvl w:ilvl="7" w:tplc="65029AE4">
      <w:numFmt w:val="bullet"/>
      <w:lvlText w:val="•"/>
      <w:lvlJc w:val="left"/>
      <w:pPr>
        <w:ind w:left="6437" w:hanging="339"/>
      </w:pPr>
      <w:rPr>
        <w:rFonts w:hint="default"/>
        <w:lang w:val="en-US" w:eastAsia="en-US" w:bidi="ar-SA"/>
      </w:rPr>
    </w:lvl>
    <w:lvl w:ilvl="8" w:tplc="A53EE8FC">
      <w:numFmt w:val="bullet"/>
      <w:lvlText w:val="•"/>
      <w:lvlJc w:val="left"/>
      <w:pPr>
        <w:ind w:left="7245" w:hanging="339"/>
      </w:pPr>
      <w:rPr>
        <w:rFonts w:hint="default"/>
        <w:lang w:val="en-US" w:eastAsia="en-US" w:bidi="ar-SA"/>
      </w:rPr>
    </w:lvl>
  </w:abstractNum>
  <w:abstractNum w:abstractNumId="13">
    <w:nsid w:val="07DD64AB"/>
    <w:multiLevelType w:val="hybridMultilevel"/>
    <w:tmpl w:val="5C048B20"/>
    <w:lvl w:ilvl="0" w:tplc="BF4EC1B4">
      <w:numFmt w:val="bullet"/>
      <w:lvlText w:val=""/>
      <w:lvlJc w:val="left"/>
      <w:pPr>
        <w:ind w:left="777" w:hanging="339"/>
      </w:pPr>
      <w:rPr>
        <w:rFonts w:ascii="Symbol" w:eastAsia="Symbol" w:hAnsi="Symbol" w:cs="Symbol" w:hint="default"/>
        <w:w w:val="103"/>
        <w:sz w:val="20"/>
        <w:szCs w:val="20"/>
        <w:lang w:val="en-US" w:eastAsia="en-US" w:bidi="ar-SA"/>
      </w:rPr>
    </w:lvl>
    <w:lvl w:ilvl="1" w:tplc="BA90D28A">
      <w:numFmt w:val="bullet"/>
      <w:lvlText w:val="•"/>
      <w:lvlJc w:val="left"/>
      <w:pPr>
        <w:ind w:left="1658" w:hanging="339"/>
      </w:pPr>
      <w:rPr>
        <w:rFonts w:hint="default"/>
        <w:lang w:val="en-US" w:eastAsia="en-US" w:bidi="ar-SA"/>
      </w:rPr>
    </w:lvl>
    <w:lvl w:ilvl="2" w:tplc="73DAFE68">
      <w:numFmt w:val="bullet"/>
      <w:lvlText w:val="•"/>
      <w:lvlJc w:val="left"/>
      <w:pPr>
        <w:ind w:left="2537" w:hanging="339"/>
      </w:pPr>
      <w:rPr>
        <w:rFonts w:hint="default"/>
        <w:lang w:val="en-US" w:eastAsia="en-US" w:bidi="ar-SA"/>
      </w:rPr>
    </w:lvl>
    <w:lvl w:ilvl="3" w:tplc="8B34C04C">
      <w:numFmt w:val="bullet"/>
      <w:lvlText w:val="•"/>
      <w:lvlJc w:val="left"/>
      <w:pPr>
        <w:ind w:left="3416" w:hanging="339"/>
      </w:pPr>
      <w:rPr>
        <w:rFonts w:hint="default"/>
        <w:lang w:val="en-US" w:eastAsia="en-US" w:bidi="ar-SA"/>
      </w:rPr>
    </w:lvl>
    <w:lvl w:ilvl="4" w:tplc="B4A24C5A">
      <w:numFmt w:val="bullet"/>
      <w:lvlText w:val="•"/>
      <w:lvlJc w:val="left"/>
      <w:pPr>
        <w:ind w:left="4294" w:hanging="339"/>
      </w:pPr>
      <w:rPr>
        <w:rFonts w:hint="default"/>
        <w:lang w:val="en-US" w:eastAsia="en-US" w:bidi="ar-SA"/>
      </w:rPr>
    </w:lvl>
    <w:lvl w:ilvl="5" w:tplc="A9F4A300">
      <w:numFmt w:val="bullet"/>
      <w:lvlText w:val="•"/>
      <w:lvlJc w:val="left"/>
      <w:pPr>
        <w:ind w:left="5173" w:hanging="339"/>
      </w:pPr>
      <w:rPr>
        <w:rFonts w:hint="default"/>
        <w:lang w:val="en-US" w:eastAsia="en-US" w:bidi="ar-SA"/>
      </w:rPr>
    </w:lvl>
    <w:lvl w:ilvl="6" w:tplc="B1823848">
      <w:numFmt w:val="bullet"/>
      <w:lvlText w:val="•"/>
      <w:lvlJc w:val="left"/>
      <w:pPr>
        <w:ind w:left="6052" w:hanging="339"/>
      </w:pPr>
      <w:rPr>
        <w:rFonts w:hint="default"/>
        <w:lang w:val="en-US" w:eastAsia="en-US" w:bidi="ar-SA"/>
      </w:rPr>
    </w:lvl>
    <w:lvl w:ilvl="7" w:tplc="AE1CEADA">
      <w:numFmt w:val="bullet"/>
      <w:lvlText w:val="•"/>
      <w:lvlJc w:val="left"/>
      <w:pPr>
        <w:ind w:left="6930" w:hanging="339"/>
      </w:pPr>
      <w:rPr>
        <w:rFonts w:hint="default"/>
        <w:lang w:val="en-US" w:eastAsia="en-US" w:bidi="ar-SA"/>
      </w:rPr>
    </w:lvl>
    <w:lvl w:ilvl="8" w:tplc="473AE4B4">
      <w:numFmt w:val="bullet"/>
      <w:lvlText w:val="•"/>
      <w:lvlJc w:val="left"/>
      <w:pPr>
        <w:ind w:left="7809" w:hanging="339"/>
      </w:pPr>
      <w:rPr>
        <w:rFonts w:hint="default"/>
        <w:lang w:val="en-US" w:eastAsia="en-US" w:bidi="ar-SA"/>
      </w:rPr>
    </w:lvl>
  </w:abstractNum>
  <w:abstractNum w:abstractNumId="14">
    <w:nsid w:val="096A6B10"/>
    <w:multiLevelType w:val="hybridMultilevel"/>
    <w:tmpl w:val="33524D3E"/>
    <w:lvl w:ilvl="0" w:tplc="A600F938">
      <w:numFmt w:val="bullet"/>
      <w:lvlText w:val=""/>
      <w:lvlJc w:val="left"/>
      <w:pPr>
        <w:ind w:left="771" w:hanging="339"/>
      </w:pPr>
      <w:rPr>
        <w:rFonts w:ascii="Wingdings" w:eastAsia="Wingdings" w:hAnsi="Wingdings" w:cs="Wingdings" w:hint="default"/>
        <w:w w:val="103"/>
        <w:sz w:val="20"/>
        <w:szCs w:val="20"/>
        <w:lang w:val="en-US" w:eastAsia="en-US" w:bidi="ar-SA"/>
      </w:rPr>
    </w:lvl>
    <w:lvl w:ilvl="1" w:tplc="7EAABFE4">
      <w:numFmt w:val="bullet"/>
      <w:lvlText w:val="•"/>
      <w:lvlJc w:val="left"/>
      <w:pPr>
        <w:ind w:left="1536" w:hanging="339"/>
      </w:pPr>
      <w:rPr>
        <w:rFonts w:hint="default"/>
        <w:lang w:val="en-US" w:eastAsia="en-US" w:bidi="ar-SA"/>
      </w:rPr>
    </w:lvl>
    <w:lvl w:ilvl="2" w:tplc="3B14C31E">
      <w:numFmt w:val="bullet"/>
      <w:lvlText w:val="•"/>
      <w:lvlJc w:val="left"/>
      <w:pPr>
        <w:ind w:left="2292" w:hanging="339"/>
      </w:pPr>
      <w:rPr>
        <w:rFonts w:hint="default"/>
        <w:lang w:val="en-US" w:eastAsia="en-US" w:bidi="ar-SA"/>
      </w:rPr>
    </w:lvl>
    <w:lvl w:ilvl="3" w:tplc="F6BE7BE6">
      <w:numFmt w:val="bullet"/>
      <w:lvlText w:val="•"/>
      <w:lvlJc w:val="left"/>
      <w:pPr>
        <w:ind w:left="3049" w:hanging="339"/>
      </w:pPr>
      <w:rPr>
        <w:rFonts w:hint="default"/>
        <w:lang w:val="en-US" w:eastAsia="en-US" w:bidi="ar-SA"/>
      </w:rPr>
    </w:lvl>
    <w:lvl w:ilvl="4" w:tplc="BA641A1E">
      <w:numFmt w:val="bullet"/>
      <w:lvlText w:val="•"/>
      <w:lvlJc w:val="left"/>
      <w:pPr>
        <w:ind w:left="3805" w:hanging="339"/>
      </w:pPr>
      <w:rPr>
        <w:rFonts w:hint="default"/>
        <w:lang w:val="en-US" w:eastAsia="en-US" w:bidi="ar-SA"/>
      </w:rPr>
    </w:lvl>
    <w:lvl w:ilvl="5" w:tplc="35D6E3EE">
      <w:numFmt w:val="bullet"/>
      <w:lvlText w:val="•"/>
      <w:lvlJc w:val="left"/>
      <w:pPr>
        <w:ind w:left="4562" w:hanging="339"/>
      </w:pPr>
      <w:rPr>
        <w:rFonts w:hint="default"/>
        <w:lang w:val="en-US" w:eastAsia="en-US" w:bidi="ar-SA"/>
      </w:rPr>
    </w:lvl>
    <w:lvl w:ilvl="6" w:tplc="D608AE48">
      <w:numFmt w:val="bullet"/>
      <w:lvlText w:val="•"/>
      <w:lvlJc w:val="left"/>
      <w:pPr>
        <w:ind w:left="5318" w:hanging="339"/>
      </w:pPr>
      <w:rPr>
        <w:rFonts w:hint="default"/>
        <w:lang w:val="en-US" w:eastAsia="en-US" w:bidi="ar-SA"/>
      </w:rPr>
    </w:lvl>
    <w:lvl w:ilvl="7" w:tplc="B570177E">
      <w:numFmt w:val="bullet"/>
      <w:lvlText w:val="•"/>
      <w:lvlJc w:val="left"/>
      <w:pPr>
        <w:ind w:left="6074" w:hanging="339"/>
      </w:pPr>
      <w:rPr>
        <w:rFonts w:hint="default"/>
        <w:lang w:val="en-US" w:eastAsia="en-US" w:bidi="ar-SA"/>
      </w:rPr>
    </w:lvl>
    <w:lvl w:ilvl="8" w:tplc="A5AA1972">
      <w:numFmt w:val="bullet"/>
      <w:lvlText w:val="•"/>
      <w:lvlJc w:val="left"/>
      <w:pPr>
        <w:ind w:left="6831" w:hanging="339"/>
      </w:pPr>
      <w:rPr>
        <w:rFonts w:hint="default"/>
        <w:lang w:val="en-US" w:eastAsia="en-US" w:bidi="ar-SA"/>
      </w:rPr>
    </w:lvl>
  </w:abstractNum>
  <w:abstractNum w:abstractNumId="15">
    <w:nsid w:val="09901565"/>
    <w:multiLevelType w:val="hybridMultilevel"/>
    <w:tmpl w:val="0B400732"/>
    <w:lvl w:ilvl="0" w:tplc="42A8ABF0">
      <w:numFmt w:val="bullet"/>
      <w:lvlText w:val=""/>
      <w:lvlJc w:val="left"/>
      <w:pPr>
        <w:ind w:left="771" w:hanging="339"/>
      </w:pPr>
      <w:rPr>
        <w:rFonts w:ascii="Wingdings" w:eastAsia="Wingdings" w:hAnsi="Wingdings" w:cs="Wingdings" w:hint="default"/>
        <w:w w:val="103"/>
        <w:sz w:val="20"/>
        <w:szCs w:val="20"/>
        <w:lang w:val="en-US" w:eastAsia="en-US" w:bidi="ar-SA"/>
      </w:rPr>
    </w:lvl>
    <w:lvl w:ilvl="1" w:tplc="B198A30C">
      <w:numFmt w:val="bullet"/>
      <w:lvlText w:val="•"/>
      <w:lvlJc w:val="left"/>
      <w:pPr>
        <w:ind w:left="1536" w:hanging="339"/>
      </w:pPr>
      <w:rPr>
        <w:rFonts w:hint="default"/>
        <w:lang w:val="en-US" w:eastAsia="en-US" w:bidi="ar-SA"/>
      </w:rPr>
    </w:lvl>
    <w:lvl w:ilvl="2" w:tplc="A88E0130">
      <w:numFmt w:val="bullet"/>
      <w:lvlText w:val="•"/>
      <w:lvlJc w:val="left"/>
      <w:pPr>
        <w:ind w:left="2292" w:hanging="339"/>
      </w:pPr>
      <w:rPr>
        <w:rFonts w:hint="default"/>
        <w:lang w:val="en-US" w:eastAsia="en-US" w:bidi="ar-SA"/>
      </w:rPr>
    </w:lvl>
    <w:lvl w:ilvl="3" w:tplc="0BFAECE2">
      <w:numFmt w:val="bullet"/>
      <w:lvlText w:val="•"/>
      <w:lvlJc w:val="left"/>
      <w:pPr>
        <w:ind w:left="3049" w:hanging="339"/>
      </w:pPr>
      <w:rPr>
        <w:rFonts w:hint="default"/>
        <w:lang w:val="en-US" w:eastAsia="en-US" w:bidi="ar-SA"/>
      </w:rPr>
    </w:lvl>
    <w:lvl w:ilvl="4" w:tplc="28722B7A">
      <w:numFmt w:val="bullet"/>
      <w:lvlText w:val="•"/>
      <w:lvlJc w:val="left"/>
      <w:pPr>
        <w:ind w:left="3805" w:hanging="339"/>
      </w:pPr>
      <w:rPr>
        <w:rFonts w:hint="default"/>
        <w:lang w:val="en-US" w:eastAsia="en-US" w:bidi="ar-SA"/>
      </w:rPr>
    </w:lvl>
    <w:lvl w:ilvl="5" w:tplc="627A6B20">
      <w:numFmt w:val="bullet"/>
      <w:lvlText w:val="•"/>
      <w:lvlJc w:val="left"/>
      <w:pPr>
        <w:ind w:left="4562" w:hanging="339"/>
      </w:pPr>
      <w:rPr>
        <w:rFonts w:hint="default"/>
        <w:lang w:val="en-US" w:eastAsia="en-US" w:bidi="ar-SA"/>
      </w:rPr>
    </w:lvl>
    <w:lvl w:ilvl="6" w:tplc="44D299FC">
      <w:numFmt w:val="bullet"/>
      <w:lvlText w:val="•"/>
      <w:lvlJc w:val="left"/>
      <w:pPr>
        <w:ind w:left="5318" w:hanging="339"/>
      </w:pPr>
      <w:rPr>
        <w:rFonts w:hint="default"/>
        <w:lang w:val="en-US" w:eastAsia="en-US" w:bidi="ar-SA"/>
      </w:rPr>
    </w:lvl>
    <w:lvl w:ilvl="7" w:tplc="F13C4444">
      <w:numFmt w:val="bullet"/>
      <w:lvlText w:val="•"/>
      <w:lvlJc w:val="left"/>
      <w:pPr>
        <w:ind w:left="6074" w:hanging="339"/>
      </w:pPr>
      <w:rPr>
        <w:rFonts w:hint="default"/>
        <w:lang w:val="en-US" w:eastAsia="en-US" w:bidi="ar-SA"/>
      </w:rPr>
    </w:lvl>
    <w:lvl w:ilvl="8" w:tplc="3D288262">
      <w:numFmt w:val="bullet"/>
      <w:lvlText w:val="•"/>
      <w:lvlJc w:val="left"/>
      <w:pPr>
        <w:ind w:left="6831" w:hanging="339"/>
      </w:pPr>
      <w:rPr>
        <w:rFonts w:hint="default"/>
        <w:lang w:val="en-US" w:eastAsia="en-US" w:bidi="ar-SA"/>
      </w:rPr>
    </w:lvl>
  </w:abstractNum>
  <w:abstractNum w:abstractNumId="16">
    <w:nsid w:val="09A12246"/>
    <w:multiLevelType w:val="hybridMultilevel"/>
    <w:tmpl w:val="9F7851FE"/>
    <w:lvl w:ilvl="0" w:tplc="D304C840">
      <w:start w:val="1"/>
      <w:numFmt w:val="decimal"/>
      <w:lvlText w:val="%1."/>
      <w:lvlJc w:val="left"/>
      <w:pPr>
        <w:ind w:left="777" w:hanging="339"/>
        <w:jc w:val="left"/>
      </w:pPr>
      <w:rPr>
        <w:rFonts w:ascii="Times New Roman" w:eastAsia="Times New Roman" w:hAnsi="Times New Roman" w:cs="Times New Roman" w:hint="default"/>
        <w:w w:val="103"/>
        <w:sz w:val="20"/>
        <w:szCs w:val="20"/>
        <w:lang w:val="en-US" w:eastAsia="en-US" w:bidi="ar-SA"/>
      </w:rPr>
    </w:lvl>
    <w:lvl w:ilvl="1" w:tplc="CB30A8DC">
      <w:numFmt w:val="bullet"/>
      <w:lvlText w:val="•"/>
      <w:lvlJc w:val="left"/>
      <w:pPr>
        <w:ind w:left="1658" w:hanging="339"/>
      </w:pPr>
      <w:rPr>
        <w:rFonts w:hint="default"/>
        <w:lang w:val="en-US" w:eastAsia="en-US" w:bidi="ar-SA"/>
      </w:rPr>
    </w:lvl>
    <w:lvl w:ilvl="2" w:tplc="AC98CF0E">
      <w:numFmt w:val="bullet"/>
      <w:lvlText w:val="•"/>
      <w:lvlJc w:val="left"/>
      <w:pPr>
        <w:ind w:left="2537" w:hanging="339"/>
      </w:pPr>
      <w:rPr>
        <w:rFonts w:hint="default"/>
        <w:lang w:val="en-US" w:eastAsia="en-US" w:bidi="ar-SA"/>
      </w:rPr>
    </w:lvl>
    <w:lvl w:ilvl="3" w:tplc="EBEA126C">
      <w:numFmt w:val="bullet"/>
      <w:lvlText w:val="•"/>
      <w:lvlJc w:val="left"/>
      <w:pPr>
        <w:ind w:left="3416" w:hanging="339"/>
      </w:pPr>
      <w:rPr>
        <w:rFonts w:hint="default"/>
        <w:lang w:val="en-US" w:eastAsia="en-US" w:bidi="ar-SA"/>
      </w:rPr>
    </w:lvl>
    <w:lvl w:ilvl="4" w:tplc="FB5A398A">
      <w:numFmt w:val="bullet"/>
      <w:lvlText w:val="•"/>
      <w:lvlJc w:val="left"/>
      <w:pPr>
        <w:ind w:left="4294" w:hanging="339"/>
      </w:pPr>
      <w:rPr>
        <w:rFonts w:hint="default"/>
        <w:lang w:val="en-US" w:eastAsia="en-US" w:bidi="ar-SA"/>
      </w:rPr>
    </w:lvl>
    <w:lvl w:ilvl="5" w:tplc="C40ED93C">
      <w:numFmt w:val="bullet"/>
      <w:lvlText w:val="•"/>
      <w:lvlJc w:val="left"/>
      <w:pPr>
        <w:ind w:left="5173" w:hanging="339"/>
      </w:pPr>
      <w:rPr>
        <w:rFonts w:hint="default"/>
        <w:lang w:val="en-US" w:eastAsia="en-US" w:bidi="ar-SA"/>
      </w:rPr>
    </w:lvl>
    <w:lvl w:ilvl="6" w:tplc="7BBAEE44">
      <w:numFmt w:val="bullet"/>
      <w:lvlText w:val="•"/>
      <w:lvlJc w:val="left"/>
      <w:pPr>
        <w:ind w:left="6052" w:hanging="339"/>
      </w:pPr>
      <w:rPr>
        <w:rFonts w:hint="default"/>
        <w:lang w:val="en-US" w:eastAsia="en-US" w:bidi="ar-SA"/>
      </w:rPr>
    </w:lvl>
    <w:lvl w:ilvl="7" w:tplc="62EC5F72">
      <w:numFmt w:val="bullet"/>
      <w:lvlText w:val="•"/>
      <w:lvlJc w:val="left"/>
      <w:pPr>
        <w:ind w:left="6930" w:hanging="339"/>
      </w:pPr>
      <w:rPr>
        <w:rFonts w:hint="default"/>
        <w:lang w:val="en-US" w:eastAsia="en-US" w:bidi="ar-SA"/>
      </w:rPr>
    </w:lvl>
    <w:lvl w:ilvl="8" w:tplc="2B5CC158">
      <w:numFmt w:val="bullet"/>
      <w:lvlText w:val="•"/>
      <w:lvlJc w:val="left"/>
      <w:pPr>
        <w:ind w:left="7809" w:hanging="339"/>
      </w:pPr>
      <w:rPr>
        <w:rFonts w:hint="default"/>
        <w:lang w:val="en-US" w:eastAsia="en-US" w:bidi="ar-SA"/>
      </w:rPr>
    </w:lvl>
  </w:abstractNum>
  <w:abstractNum w:abstractNumId="17">
    <w:nsid w:val="0DDF5135"/>
    <w:multiLevelType w:val="hybridMultilevel"/>
    <w:tmpl w:val="3CF60AF8"/>
    <w:lvl w:ilvl="0" w:tplc="1C0AF9DC">
      <w:numFmt w:val="bullet"/>
      <w:lvlText w:val=""/>
      <w:lvlJc w:val="left"/>
      <w:pPr>
        <w:ind w:left="771" w:hanging="339"/>
      </w:pPr>
      <w:rPr>
        <w:rFonts w:ascii="Wingdings" w:eastAsia="Wingdings" w:hAnsi="Wingdings" w:cs="Wingdings" w:hint="default"/>
        <w:w w:val="103"/>
        <w:sz w:val="20"/>
        <w:szCs w:val="20"/>
        <w:lang w:val="en-US" w:eastAsia="en-US" w:bidi="ar-SA"/>
      </w:rPr>
    </w:lvl>
    <w:lvl w:ilvl="1" w:tplc="01325DA8">
      <w:numFmt w:val="bullet"/>
      <w:lvlText w:val="•"/>
      <w:lvlJc w:val="left"/>
      <w:pPr>
        <w:ind w:left="1536" w:hanging="339"/>
      </w:pPr>
      <w:rPr>
        <w:rFonts w:hint="default"/>
        <w:lang w:val="en-US" w:eastAsia="en-US" w:bidi="ar-SA"/>
      </w:rPr>
    </w:lvl>
    <w:lvl w:ilvl="2" w:tplc="8BCEC7FA">
      <w:numFmt w:val="bullet"/>
      <w:lvlText w:val="•"/>
      <w:lvlJc w:val="left"/>
      <w:pPr>
        <w:ind w:left="2292" w:hanging="339"/>
      </w:pPr>
      <w:rPr>
        <w:rFonts w:hint="default"/>
        <w:lang w:val="en-US" w:eastAsia="en-US" w:bidi="ar-SA"/>
      </w:rPr>
    </w:lvl>
    <w:lvl w:ilvl="3" w:tplc="70A03506">
      <w:numFmt w:val="bullet"/>
      <w:lvlText w:val="•"/>
      <w:lvlJc w:val="left"/>
      <w:pPr>
        <w:ind w:left="3049" w:hanging="339"/>
      </w:pPr>
      <w:rPr>
        <w:rFonts w:hint="default"/>
        <w:lang w:val="en-US" w:eastAsia="en-US" w:bidi="ar-SA"/>
      </w:rPr>
    </w:lvl>
    <w:lvl w:ilvl="4" w:tplc="A65C9B70">
      <w:numFmt w:val="bullet"/>
      <w:lvlText w:val="•"/>
      <w:lvlJc w:val="left"/>
      <w:pPr>
        <w:ind w:left="3805" w:hanging="339"/>
      </w:pPr>
      <w:rPr>
        <w:rFonts w:hint="default"/>
        <w:lang w:val="en-US" w:eastAsia="en-US" w:bidi="ar-SA"/>
      </w:rPr>
    </w:lvl>
    <w:lvl w:ilvl="5" w:tplc="C2C4792C">
      <w:numFmt w:val="bullet"/>
      <w:lvlText w:val="•"/>
      <w:lvlJc w:val="left"/>
      <w:pPr>
        <w:ind w:left="4562" w:hanging="339"/>
      </w:pPr>
      <w:rPr>
        <w:rFonts w:hint="default"/>
        <w:lang w:val="en-US" w:eastAsia="en-US" w:bidi="ar-SA"/>
      </w:rPr>
    </w:lvl>
    <w:lvl w:ilvl="6" w:tplc="2528EE0E">
      <w:numFmt w:val="bullet"/>
      <w:lvlText w:val="•"/>
      <w:lvlJc w:val="left"/>
      <w:pPr>
        <w:ind w:left="5318" w:hanging="339"/>
      </w:pPr>
      <w:rPr>
        <w:rFonts w:hint="default"/>
        <w:lang w:val="en-US" w:eastAsia="en-US" w:bidi="ar-SA"/>
      </w:rPr>
    </w:lvl>
    <w:lvl w:ilvl="7" w:tplc="46CA33F6">
      <w:numFmt w:val="bullet"/>
      <w:lvlText w:val="•"/>
      <w:lvlJc w:val="left"/>
      <w:pPr>
        <w:ind w:left="6074" w:hanging="339"/>
      </w:pPr>
      <w:rPr>
        <w:rFonts w:hint="default"/>
        <w:lang w:val="en-US" w:eastAsia="en-US" w:bidi="ar-SA"/>
      </w:rPr>
    </w:lvl>
    <w:lvl w:ilvl="8" w:tplc="AFA6073A">
      <w:numFmt w:val="bullet"/>
      <w:lvlText w:val="•"/>
      <w:lvlJc w:val="left"/>
      <w:pPr>
        <w:ind w:left="6831" w:hanging="339"/>
      </w:pPr>
      <w:rPr>
        <w:rFonts w:hint="default"/>
        <w:lang w:val="en-US" w:eastAsia="en-US" w:bidi="ar-SA"/>
      </w:rPr>
    </w:lvl>
  </w:abstractNum>
  <w:abstractNum w:abstractNumId="18">
    <w:nsid w:val="0E0C1FC8"/>
    <w:multiLevelType w:val="hybridMultilevel"/>
    <w:tmpl w:val="D3F85AA4"/>
    <w:lvl w:ilvl="0" w:tplc="9E1AFCDC">
      <w:numFmt w:val="bullet"/>
      <w:lvlText w:val=""/>
      <w:lvlJc w:val="left"/>
      <w:pPr>
        <w:ind w:left="771" w:hanging="339"/>
      </w:pPr>
      <w:rPr>
        <w:rFonts w:ascii="Wingdings" w:eastAsia="Wingdings" w:hAnsi="Wingdings" w:cs="Wingdings" w:hint="default"/>
        <w:w w:val="103"/>
        <w:sz w:val="20"/>
        <w:szCs w:val="20"/>
        <w:lang w:val="en-US" w:eastAsia="en-US" w:bidi="ar-SA"/>
      </w:rPr>
    </w:lvl>
    <w:lvl w:ilvl="1" w:tplc="21DA2E3E">
      <w:numFmt w:val="bullet"/>
      <w:lvlText w:val="•"/>
      <w:lvlJc w:val="left"/>
      <w:pPr>
        <w:ind w:left="1536" w:hanging="339"/>
      </w:pPr>
      <w:rPr>
        <w:rFonts w:hint="default"/>
        <w:lang w:val="en-US" w:eastAsia="en-US" w:bidi="ar-SA"/>
      </w:rPr>
    </w:lvl>
    <w:lvl w:ilvl="2" w:tplc="507AAEBC">
      <w:numFmt w:val="bullet"/>
      <w:lvlText w:val="•"/>
      <w:lvlJc w:val="left"/>
      <w:pPr>
        <w:ind w:left="2292" w:hanging="339"/>
      </w:pPr>
      <w:rPr>
        <w:rFonts w:hint="default"/>
        <w:lang w:val="en-US" w:eastAsia="en-US" w:bidi="ar-SA"/>
      </w:rPr>
    </w:lvl>
    <w:lvl w:ilvl="3" w:tplc="CD84C008">
      <w:numFmt w:val="bullet"/>
      <w:lvlText w:val="•"/>
      <w:lvlJc w:val="left"/>
      <w:pPr>
        <w:ind w:left="3049" w:hanging="339"/>
      </w:pPr>
      <w:rPr>
        <w:rFonts w:hint="default"/>
        <w:lang w:val="en-US" w:eastAsia="en-US" w:bidi="ar-SA"/>
      </w:rPr>
    </w:lvl>
    <w:lvl w:ilvl="4" w:tplc="66B0D9F8">
      <w:numFmt w:val="bullet"/>
      <w:lvlText w:val="•"/>
      <w:lvlJc w:val="left"/>
      <w:pPr>
        <w:ind w:left="3805" w:hanging="339"/>
      </w:pPr>
      <w:rPr>
        <w:rFonts w:hint="default"/>
        <w:lang w:val="en-US" w:eastAsia="en-US" w:bidi="ar-SA"/>
      </w:rPr>
    </w:lvl>
    <w:lvl w:ilvl="5" w:tplc="98466560">
      <w:numFmt w:val="bullet"/>
      <w:lvlText w:val="•"/>
      <w:lvlJc w:val="left"/>
      <w:pPr>
        <w:ind w:left="4562" w:hanging="339"/>
      </w:pPr>
      <w:rPr>
        <w:rFonts w:hint="default"/>
        <w:lang w:val="en-US" w:eastAsia="en-US" w:bidi="ar-SA"/>
      </w:rPr>
    </w:lvl>
    <w:lvl w:ilvl="6" w:tplc="A40E5376">
      <w:numFmt w:val="bullet"/>
      <w:lvlText w:val="•"/>
      <w:lvlJc w:val="left"/>
      <w:pPr>
        <w:ind w:left="5318" w:hanging="339"/>
      </w:pPr>
      <w:rPr>
        <w:rFonts w:hint="default"/>
        <w:lang w:val="en-US" w:eastAsia="en-US" w:bidi="ar-SA"/>
      </w:rPr>
    </w:lvl>
    <w:lvl w:ilvl="7" w:tplc="31446CF6">
      <w:numFmt w:val="bullet"/>
      <w:lvlText w:val="•"/>
      <w:lvlJc w:val="left"/>
      <w:pPr>
        <w:ind w:left="6074" w:hanging="339"/>
      </w:pPr>
      <w:rPr>
        <w:rFonts w:hint="default"/>
        <w:lang w:val="en-US" w:eastAsia="en-US" w:bidi="ar-SA"/>
      </w:rPr>
    </w:lvl>
    <w:lvl w:ilvl="8" w:tplc="B33A39E4">
      <w:numFmt w:val="bullet"/>
      <w:lvlText w:val="•"/>
      <w:lvlJc w:val="left"/>
      <w:pPr>
        <w:ind w:left="6831" w:hanging="339"/>
      </w:pPr>
      <w:rPr>
        <w:rFonts w:hint="default"/>
        <w:lang w:val="en-US" w:eastAsia="en-US" w:bidi="ar-SA"/>
      </w:rPr>
    </w:lvl>
  </w:abstractNum>
  <w:abstractNum w:abstractNumId="19">
    <w:nsid w:val="110B10EE"/>
    <w:multiLevelType w:val="hybridMultilevel"/>
    <w:tmpl w:val="60DC489A"/>
    <w:lvl w:ilvl="0" w:tplc="9F0645F0">
      <w:numFmt w:val="bullet"/>
      <w:lvlText w:val=""/>
      <w:lvlJc w:val="left"/>
      <w:pPr>
        <w:ind w:left="874" w:hanging="339"/>
      </w:pPr>
      <w:rPr>
        <w:rFonts w:ascii="Wingdings" w:eastAsia="Wingdings" w:hAnsi="Wingdings" w:cs="Wingdings" w:hint="default"/>
        <w:w w:val="103"/>
        <w:sz w:val="20"/>
        <w:szCs w:val="20"/>
        <w:lang w:val="en-US" w:eastAsia="en-US" w:bidi="ar-SA"/>
      </w:rPr>
    </w:lvl>
    <w:lvl w:ilvl="1" w:tplc="6E1EF486">
      <w:numFmt w:val="bullet"/>
      <w:lvlText w:val="•"/>
      <w:lvlJc w:val="left"/>
      <w:pPr>
        <w:ind w:left="1626" w:hanging="339"/>
      </w:pPr>
      <w:rPr>
        <w:rFonts w:hint="default"/>
        <w:lang w:val="en-US" w:eastAsia="en-US" w:bidi="ar-SA"/>
      </w:rPr>
    </w:lvl>
    <w:lvl w:ilvl="2" w:tplc="3E9A2E0C">
      <w:numFmt w:val="bullet"/>
      <w:lvlText w:val="•"/>
      <w:lvlJc w:val="left"/>
      <w:pPr>
        <w:ind w:left="2372" w:hanging="339"/>
      </w:pPr>
      <w:rPr>
        <w:rFonts w:hint="default"/>
        <w:lang w:val="en-US" w:eastAsia="en-US" w:bidi="ar-SA"/>
      </w:rPr>
    </w:lvl>
    <w:lvl w:ilvl="3" w:tplc="D58AA7A8">
      <w:numFmt w:val="bullet"/>
      <w:lvlText w:val="•"/>
      <w:lvlJc w:val="left"/>
      <w:pPr>
        <w:ind w:left="3119" w:hanging="339"/>
      </w:pPr>
      <w:rPr>
        <w:rFonts w:hint="default"/>
        <w:lang w:val="en-US" w:eastAsia="en-US" w:bidi="ar-SA"/>
      </w:rPr>
    </w:lvl>
    <w:lvl w:ilvl="4" w:tplc="772A28A2">
      <w:numFmt w:val="bullet"/>
      <w:lvlText w:val="•"/>
      <w:lvlJc w:val="left"/>
      <w:pPr>
        <w:ind w:left="3865" w:hanging="339"/>
      </w:pPr>
      <w:rPr>
        <w:rFonts w:hint="default"/>
        <w:lang w:val="en-US" w:eastAsia="en-US" w:bidi="ar-SA"/>
      </w:rPr>
    </w:lvl>
    <w:lvl w:ilvl="5" w:tplc="36860014">
      <w:numFmt w:val="bullet"/>
      <w:lvlText w:val="•"/>
      <w:lvlJc w:val="left"/>
      <w:pPr>
        <w:ind w:left="4612" w:hanging="339"/>
      </w:pPr>
      <w:rPr>
        <w:rFonts w:hint="default"/>
        <w:lang w:val="en-US" w:eastAsia="en-US" w:bidi="ar-SA"/>
      </w:rPr>
    </w:lvl>
    <w:lvl w:ilvl="6" w:tplc="40C2B3CE">
      <w:numFmt w:val="bullet"/>
      <w:lvlText w:val="•"/>
      <w:lvlJc w:val="left"/>
      <w:pPr>
        <w:ind w:left="5358" w:hanging="339"/>
      </w:pPr>
      <w:rPr>
        <w:rFonts w:hint="default"/>
        <w:lang w:val="en-US" w:eastAsia="en-US" w:bidi="ar-SA"/>
      </w:rPr>
    </w:lvl>
    <w:lvl w:ilvl="7" w:tplc="8682BC46">
      <w:numFmt w:val="bullet"/>
      <w:lvlText w:val="•"/>
      <w:lvlJc w:val="left"/>
      <w:pPr>
        <w:ind w:left="6104" w:hanging="339"/>
      </w:pPr>
      <w:rPr>
        <w:rFonts w:hint="default"/>
        <w:lang w:val="en-US" w:eastAsia="en-US" w:bidi="ar-SA"/>
      </w:rPr>
    </w:lvl>
    <w:lvl w:ilvl="8" w:tplc="704A3934">
      <w:numFmt w:val="bullet"/>
      <w:lvlText w:val="•"/>
      <w:lvlJc w:val="left"/>
      <w:pPr>
        <w:ind w:left="6851" w:hanging="339"/>
      </w:pPr>
      <w:rPr>
        <w:rFonts w:hint="default"/>
        <w:lang w:val="en-US" w:eastAsia="en-US" w:bidi="ar-SA"/>
      </w:rPr>
    </w:lvl>
  </w:abstractNum>
  <w:abstractNum w:abstractNumId="20">
    <w:nsid w:val="139A2919"/>
    <w:multiLevelType w:val="hybridMultilevel"/>
    <w:tmpl w:val="D69485E6"/>
    <w:lvl w:ilvl="0" w:tplc="69FA27A6">
      <w:numFmt w:val="bullet"/>
      <w:lvlText w:val=""/>
      <w:lvlJc w:val="left"/>
      <w:pPr>
        <w:ind w:left="771" w:hanging="339"/>
      </w:pPr>
      <w:rPr>
        <w:rFonts w:ascii="Wingdings" w:eastAsia="Wingdings" w:hAnsi="Wingdings" w:cs="Wingdings" w:hint="default"/>
        <w:w w:val="103"/>
        <w:sz w:val="20"/>
        <w:szCs w:val="20"/>
        <w:lang w:val="en-US" w:eastAsia="en-US" w:bidi="ar-SA"/>
      </w:rPr>
    </w:lvl>
    <w:lvl w:ilvl="1" w:tplc="8942540E">
      <w:numFmt w:val="bullet"/>
      <w:lvlText w:val="•"/>
      <w:lvlJc w:val="left"/>
      <w:pPr>
        <w:ind w:left="1536" w:hanging="339"/>
      </w:pPr>
      <w:rPr>
        <w:rFonts w:hint="default"/>
        <w:lang w:val="en-US" w:eastAsia="en-US" w:bidi="ar-SA"/>
      </w:rPr>
    </w:lvl>
    <w:lvl w:ilvl="2" w:tplc="20187C9E">
      <w:numFmt w:val="bullet"/>
      <w:lvlText w:val="•"/>
      <w:lvlJc w:val="left"/>
      <w:pPr>
        <w:ind w:left="2292" w:hanging="339"/>
      </w:pPr>
      <w:rPr>
        <w:rFonts w:hint="default"/>
        <w:lang w:val="en-US" w:eastAsia="en-US" w:bidi="ar-SA"/>
      </w:rPr>
    </w:lvl>
    <w:lvl w:ilvl="3" w:tplc="576ADD38">
      <w:numFmt w:val="bullet"/>
      <w:lvlText w:val="•"/>
      <w:lvlJc w:val="left"/>
      <w:pPr>
        <w:ind w:left="3049" w:hanging="339"/>
      </w:pPr>
      <w:rPr>
        <w:rFonts w:hint="default"/>
        <w:lang w:val="en-US" w:eastAsia="en-US" w:bidi="ar-SA"/>
      </w:rPr>
    </w:lvl>
    <w:lvl w:ilvl="4" w:tplc="66DC92C0">
      <w:numFmt w:val="bullet"/>
      <w:lvlText w:val="•"/>
      <w:lvlJc w:val="left"/>
      <w:pPr>
        <w:ind w:left="3805" w:hanging="339"/>
      </w:pPr>
      <w:rPr>
        <w:rFonts w:hint="default"/>
        <w:lang w:val="en-US" w:eastAsia="en-US" w:bidi="ar-SA"/>
      </w:rPr>
    </w:lvl>
    <w:lvl w:ilvl="5" w:tplc="4E58DF34">
      <w:numFmt w:val="bullet"/>
      <w:lvlText w:val="•"/>
      <w:lvlJc w:val="left"/>
      <w:pPr>
        <w:ind w:left="4562" w:hanging="339"/>
      </w:pPr>
      <w:rPr>
        <w:rFonts w:hint="default"/>
        <w:lang w:val="en-US" w:eastAsia="en-US" w:bidi="ar-SA"/>
      </w:rPr>
    </w:lvl>
    <w:lvl w:ilvl="6" w:tplc="85663B9E">
      <w:numFmt w:val="bullet"/>
      <w:lvlText w:val="•"/>
      <w:lvlJc w:val="left"/>
      <w:pPr>
        <w:ind w:left="5318" w:hanging="339"/>
      </w:pPr>
      <w:rPr>
        <w:rFonts w:hint="default"/>
        <w:lang w:val="en-US" w:eastAsia="en-US" w:bidi="ar-SA"/>
      </w:rPr>
    </w:lvl>
    <w:lvl w:ilvl="7" w:tplc="9A32EDF2">
      <w:numFmt w:val="bullet"/>
      <w:lvlText w:val="•"/>
      <w:lvlJc w:val="left"/>
      <w:pPr>
        <w:ind w:left="6074" w:hanging="339"/>
      </w:pPr>
      <w:rPr>
        <w:rFonts w:hint="default"/>
        <w:lang w:val="en-US" w:eastAsia="en-US" w:bidi="ar-SA"/>
      </w:rPr>
    </w:lvl>
    <w:lvl w:ilvl="8" w:tplc="EC7CEE2E">
      <w:numFmt w:val="bullet"/>
      <w:lvlText w:val="•"/>
      <w:lvlJc w:val="left"/>
      <w:pPr>
        <w:ind w:left="6831" w:hanging="339"/>
      </w:pPr>
      <w:rPr>
        <w:rFonts w:hint="default"/>
        <w:lang w:val="en-US" w:eastAsia="en-US" w:bidi="ar-SA"/>
      </w:rPr>
    </w:lvl>
  </w:abstractNum>
  <w:abstractNum w:abstractNumId="21">
    <w:nsid w:val="13A25096"/>
    <w:multiLevelType w:val="hybridMultilevel"/>
    <w:tmpl w:val="ADF8B45E"/>
    <w:lvl w:ilvl="0" w:tplc="ED2E8FDE">
      <w:start w:val="4"/>
      <w:numFmt w:val="decimal"/>
      <w:lvlText w:val="%1."/>
      <w:lvlJc w:val="left"/>
      <w:pPr>
        <w:ind w:left="777" w:hanging="339"/>
        <w:jc w:val="left"/>
      </w:pPr>
      <w:rPr>
        <w:rFonts w:ascii="Times New Roman" w:eastAsia="Times New Roman" w:hAnsi="Times New Roman" w:cs="Times New Roman" w:hint="default"/>
        <w:w w:val="103"/>
        <w:sz w:val="20"/>
        <w:szCs w:val="20"/>
        <w:lang w:val="en-US" w:eastAsia="en-US" w:bidi="ar-SA"/>
      </w:rPr>
    </w:lvl>
    <w:lvl w:ilvl="1" w:tplc="C46600BA">
      <w:numFmt w:val="bullet"/>
      <w:lvlText w:val="•"/>
      <w:lvlJc w:val="left"/>
      <w:pPr>
        <w:ind w:left="1658" w:hanging="339"/>
      </w:pPr>
      <w:rPr>
        <w:rFonts w:hint="default"/>
        <w:lang w:val="en-US" w:eastAsia="en-US" w:bidi="ar-SA"/>
      </w:rPr>
    </w:lvl>
    <w:lvl w:ilvl="2" w:tplc="1DA24B16">
      <w:numFmt w:val="bullet"/>
      <w:lvlText w:val="•"/>
      <w:lvlJc w:val="left"/>
      <w:pPr>
        <w:ind w:left="2537" w:hanging="339"/>
      </w:pPr>
      <w:rPr>
        <w:rFonts w:hint="default"/>
        <w:lang w:val="en-US" w:eastAsia="en-US" w:bidi="ar-SA"/>
      </w:rPr>
    </w:lvl>
    <w:lvl w:ilvl="3" w:tplc="2266146A">
      <w:numFmt w:val="bullet"/>
      <w:lvlText w:val="•"/>
      <w:lvlJc w:val="left"/>
      <w:pPr>
        <w:ind w:left="3416" w:hanging="339"/>
      </w:pPr>
      <w:rPr>
        <w:rFonts w:hint="default"/>
        <w:lang w:val="en-US" w:eastAsia="en-US" w:bidi="ar-SA"/>
      </w:rPr>
    </w:lvl>
    <w:lvl w:ilvl="4" w:tplc="AC584D10">
      <w:numFmt w:val="bullet"/>
      <w:lvlText w:val="•"/>
      <w:lvlJc w:val="left"/>
      <w:pPr>
        <w:ind w:left="4294" w:hanging="339"/>
      </w:pPr>
      <w:rPr>
        <w:rFonts w:hint="default"/>
        <w:lang w:val="en-US" w:eastAsia="en-US" w:bidi="ar-SA"/>
      </w:rPr>
    </w:lvl>
    <w:lvl w:ilvl="5" w:tplc="C0DAF71A">
      <w:numFmt w:val="bullet"/>
      <w:lvlText w:val="•"/>
      <w:lvlJc w:val="left"/>
      <w:pPr>
        <w:ind w:left="5173" w:hanging="339"/>
      </w:pPr>
      <w:rPr>
        <w:rFonts w:hint="default"/>
        <w:lang w:val="en-US" w:eastAsia="en-US" w:bidi="ar-SA"/>
      </w:rPr>
    </w:lvl>
    <w:lvl w:ilvl="6" w:tplc="3B0A4AC2">
      <w:numFmt w:val="bullet"/>
      <w:lvlText w:val="•"/>
      <w:lvlJc w:val="left"/>
      <w:pPr>
        <w:ind w:left="6052" w:hanging="339"/>
      </w:pPr>
      <w:rPr>
        <w:rFonts w:hint="default"/>
        <w:lang w:val="en-US" w:eastAsia="en-US" w:bidi="ar-SA"/>
      </w:rPr>
    </w:lvl>
    <w:lvl w:ilvl="7" w:tplc="5CCEAC2E">
      <w:numFmt w:val="bullet"/>
      <w:lvlText w:val="•"/>
      <w:lvlJc w:val="left"/>
      <w:pPr>
        <w:ind w:left="6930" w:hanging="339"/>
      </w:pPr>
      <w:rPr>
        <w:rFonts w:hint="default"/>
        <w:lang w:val="en-US" w:eastAsia="en-US" w:bidi="ar-SA"/>
      </w:rPr>
    </w:lvl>
    <w:lvl w:ilvl="8" w:tplc="FDB22516">
      <w:numFmt w:val="bullet"/>
      <w:lvlText w:val="•"/>
      <w:lvlJc w:val="left"/>
      <w:pPr>
        <w:ind w:left="7809" w:hanging="339"/>
      </w:pPr>
      <w:rPr>
        <w:rFonts w:hint="default"/>
        <w:lang w:val="en-US" w:eastAsia="en-US" w:bidi="ar-SA"/>
      </w:rPr>
    </w:lvl>
  </w:abstractNum>
  <w:abstractNum w:abstractNumId="22">
    <w:nsid w:val="15510614"/>
    <w:multiLevelType w:val="hybridMultilevel"/>
    <w:tmpl w:val="96104FFE"/>
    <w:lvl w:ilvl="0" w:tplc="429A873E">
      <w:numFmt w:val="bullet"/>
      <w:lvlText w:val=""/>
      <w:lvlJc w:val="left"/>
      <w:pPr>
        <w:ind w:left="514" w:hanging="339"/>
      </w:pPr>
      <w:rPr>
        <w:rFonts w:ascii="Wingdings" w:eastAsia="Wingdings" w:hAnsi="Wingdings" w:cs="Wingdings" w:hint="default"/>
        <w:w w:val="103"/>
        <w:sz w:val="20"/>
        <w:szCs w:val="20"/>
        <w:lang w:val="en-US" w:eastAsia="en-US" w:bidi="ar-SA"/>
      </w:rPr>
    </w:lvl>
    <w:lvl w:ilvl="1" w:tplc="E9609B6C">
      <w:numFmt w:val="bullet"/>
      <w:lvlText w:val="•"/>
      <w:lvlJc w:val="left"/>
      <w:pPr>
        <w:ind w:left="1302" w:hanging="339"/>
      </w:pPr>
      <w:rPr>
        <w:rFonts w:hint="default"/>
        <w:lang w:val="en-US" w:eastAsia="en-US" w:bidi="ar-SA"/>
      </w:rPr>
    </w:lvl>
    <w:lvl w:ilvl="2" w:tplc="0FC688E8">
      <w:numFmt w:val="bullet"/>
      <w:lvlText w:val="•"/>
      <w:lvlJc w:val="left"/>
      <w:pPr>
        <w:ind w:left="2084" w:hanging="339"/>
      </w:pPr>
      <w:rPr>
        <w:rFonts w:hint="default"/>
        <w:lang w:val="en-US" w:eastAsia="en-US" w:bidi="ar-SA"/>
      </w:rPr>
    </w:lvl>
    <w:lvl w:ilvl="3" w:tplc="93FEE7E6">
      <w:numFmt w:val="bullet"/>
      <w:lvlText w:val="•"/>
      <w:lvlJc w:val="left"/>
      <w:pPr>
        <w:ind w:left="2867" w:hanging="339"/>
      </w:pPr>
      <w:rPr>
        <w:rFonts w:hint="default"/>
        <w:lang w:val="en-US" w:eastAsia="en-US" w:bidi="ar-SA"/>
      </w:rPr>
    </w:lvl>
    <w:lvl w:ilvl="4" w:tplc="F6B40F3C">
      <w:numFmt w:val="bullet"/>
      <w:lvlText w:val="•"/>
      <w:lvlJc w:val="left"/>
      <w:pPr>
        <w:ind w:left="3649" w:hanging="339"/>
      </w:pPr>
      <w:rPr>
        <w:rFonts w:hint="default"/>
        <w:lang w:val="en-US" w:eastAsia="en-US" w:bidi="ar-SA"/>
      </w:rPr>
    </w:lvl>
    <w:lvl w:ilvl="5" w:tplc="ECECD0FE">
      <w:numFmt w:val="bullet"/>
      <w:lvlText w:val="•"/>
      <w:lvlJc w:val="left"/>
      <w:pPr>
        <w:ind w:left="4432" w:hanging="339"/>
      </w:pPr>
      <w:rPr>
        <w:rFonts w:hint="default"/>
        <w:lang w:val="en-US" w:eastAsia="en-US" w:bidi="ar-SA"/>
      </w:rPr>
    </w:lvl>
    <w:lvl w:ilvl="6" w:tplc="3ED00CCA">
      <w:numFmt w:val="bullet"/>
      <w:lvlText w:val="•"/>
      <w:lvlJc w:val="left"/>
      <w:pPr>
        <w:ind w:left="5214" w:hanging="339"/>
      </w:pPr>
      <w:rPr>
        <w:rFonts w:hint="default"/>
        <w:lang w:val="en-US" w:eastAsia="en-US" w:bidi="ar-SA"/>
      </w:rPr>
    </w:lvl>
    <w:lvl w:ilvl="7" w:tplc="E4B22AAC">
      <w:numFmt w:val="bullet"/>
      <w:lvlText w:val="•"/>
      <w:lvlJc w:val="left"/>
      <w:pPr>
        <w:ind w:left="5996" w:hanging="339"/>
      </w:pPr>
      <w:rPr>
        <w:rFonts w:hint="default"/>
        <w:lang w:val="en-US" w:eastAsia="en-US" w:bidi="ar-SA"/>
      </w:rPr>
    </w:lvl>
    <w:lvl w:ilvl="8" w:tplc="6C6A81E6">
      <w:numFmt w:val="bullet"/>
      <w:lvlText w:val="•"/>
      <w:lvlJc w:val="left"/>
      <w:pPr>
        <w:ind w:left="6779" w:hanging="339"/>
      </w:pPr>
      <w:rPr>
        <w:rFonts w:hint="default"/>
        <w:lang w:val="en-US" w:eastAsia="en-US" w:bidi="ar-SA"/>
      </w:rPr>
    </w:lvl>
  </w:abstractNum>
  <w:abstractNum w:abstractNumId="23">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167C4132"/>
    <w:multiLevelType w:val="hybridMultilevel"/>
    <w:tmpl w:val="C60EC006"/>
    <w:lvl w:ilvl="0" w:tplc="368615FC">
      <w:numFmt w:val="bullet"/>
      <w:lvlText w:val=""/>
      <w:lvlJc w:val="left"/>
      <w:pPr>
        <w:ind w:left="771" w:hanging="339"/>
      </w:pPr>
      <w:rPr>
        <w:rFonts w:ascii="Wingdings" w:eastAsia="Wingdings" w:hAnsi="Wingdings" w:cs="Wingdings" w:hint="default"/>
        <w:w w:val="103"/>
        <w:sz w:val="20"/>
        <w:szCs w:val="20"/>
        <w:lang w:val="en-US" w:eastAsia="en-US" w:bidi="ar-SA"/>
      </w:rPr>
    </w:lvl>
    <w:lvl w:ilvl="1" w:tplc="C0EEF838">
      <w:numFmt w:val="bullet"/>
      <w:lvlText w:val="•"/>
      <w:lvlJc w:val="left"/>
      <w:pPr>
        <w:ind w:left="1536" w:hanging="339"/>
      </w:pPr>
      <w:rPr>
        <w:rFonts w:hint="default"/>
        <w:lang w:val="en-US" w:eastAsia="en-US" w:bidi="ar-SA"/>
      </w:rPr>
    </w:lvl>
    <w:lvl w:ilvl="2" w:tplc="435A2B38">
      <w:numFmt w:val="bullet"/>
      <w:lvlText w:val="•"/>
      <w:lvlJc w:val="left"/>
      <w:pPr>
        <w:ind w:left="2292" w:hanging="339"/>
      </w:pPr>
      <w:rPr>
        <w:rFonts w:hint="default"/>
        <w:lang w:val="en-US" w:eastAsia="en-US" w:bidi="ar-SA"/>
      </w:rPr>
    </w:lvl>
    <w:lvl w:ilvl="3" w:tplc="5DE0B5B4">
      <w:numFmt w:val="bullet"/>
      <w:lvlText w:val="•"/>
      <w:lvlJc w:val="left"/>
      <w:pPr>
        <w:ind w:left="3049" w:hanging="339"/>
      </w:pPr>
      <w:rPr>
        <w:rFonts w:hint="default"/>
        <w:lang w:val="en-US" w:eastAsia="en-US" w:bidi="ar-SA"/>
      </w:rPr>
    </w:lvl>
    <w:lvl w:ilvl="4" w:tplc="6A06D8AC">
      <w:numFmt w:val="bullet"/>
      <w:lvlText w:val="•"/>
      <w:lvlJc w:val="left"/>
      <w:pPr>
        <w:ind w:left="3805" w:hanging="339"/>
      </w:pPr>
      <w:rPr>
        <w:rFonts w:hint="default"/>
        <w:lang w:val="en-US" w:eastAsia="en-US" w:bidi="ar-SA"/>
      </w:rPr>
    </w:lvl>
    <w:lvl w:ilvl="5" w:tplc="EEA4C816">
      <w:numFmt w:val="bullet"/>
      <w:lvlText w:val="•"/>
      <w:lvlJc w:val="left"/>
      <w:pPr>
        <w:ind w:left="4562" w:hanging="339"/>
      </w:pPr>
      <w:rPr>
        <w:rFonts w:hint="default"/>
        <w:lang w:val="en-US" w:eastAsia="en-US" w:bidi="ar-SA"/>
      </w:rPr>
    </w:lvl>
    <w:lvl w:ilvl="6" w:tplc="729895A6">
      <w:numFmt w:val="bullet"/>
      <w:lvlText w:val="•"/>
      <w:lvlJc w:val="left"/>
      <w:pPr>
        <w:ind w:left="5318" w:hanging="339"/>
      </w:pPr>
      <w:rPr>
        <w:rFonts w:hint="default"/>
        <w:lang w:val="en-US" w:eastAsia="en-US" w:bidi="ar-SA"/>
      </w:rPr>
    </w:lvl>
    <w:lvl w:ilvl="7" w:tplc="9DC040F2">
      <w:numFmt w:val="bullet"/>
      <w:lvlText w:val="•"/>
      <w:lvlJc w:val="left"/>
      <w:pPr>
        <w:ind w:left="6074" w:hanging="339"/>
      </w:pPr>
      <w:rPr>
        <w:rFonts w:hint="default"/>
        <w:lang w:val="en-US" w:eastAsia="en-US" w:bidi="ar-SA"/>
      </w:rPr>
    </w:lvl>
    <w:lvl w:ilvl="8" w:tplc="DE3EB200">
      <w:numFmt w:val="bullet"/>
      <w:lvlText w:val="•"/>
      <w:lvlJc w:val="left"/>
      <w:pPr>
        <w:ind w:left="6831" w:hanging="339"/>
      </w:pPr>
      <w:rPr>
        <w:rFonts w:hint="default"/>
        <w:lang w:val="en-US" w:eastAsia="en-US" w:bidi="ar-SA"/>
      </w:rPr>
    </w:lvl>
  </w:abstractNum>
  <w:abstractNum w:abstractNumId="25">
    <w:nsid w:val="170147C9"/>
    <w:multiLevelType w:val="hybridMultilevel"/>
    <w:tmpl w:val="5DF84FA2"/>
    <w:lvl w:ilvl="0" w:tplc="78527E86">
      <w:numFmt w:val="bullet"/>
      <w:lvlText w:val=""/>
      <w:lvlJc w:val="left"/>
      <w:pPr>
        <w:ind w:left="771" w:hanging="339"/>
      </w:pPr>
      <w:rPr>
        <w:rFonts w:ascii="Wingdings" w:eastAsia="Wingdings" w:hAnsi="Wingdings" w:cs="Wingdings" w:hint="default"/>
        <w:w w:val="103"/>
        <w:sz w:val="20"/>
        <w:szCs w:val="20"/>
        <w:lang w:val="en-US" w:eastAsia="en-US" w:bidi="ar-SA"/>
      </w:rPr>
    </w:lvl>
    <w:lvl w:ilvl="1" w:tplc="7350468E">
      <w:numFmt w:val="bullet"/>
      <w:lvlText w:val="•"/>
      <w:lvlJc w:val="left"/>
      <w:pPr>
        <w:ind w:left="1536" w:hanging="339"/>
      </w:pPr>
      <w:rPr>
        <w:rFonts w:hint="default"/>
        <w:lang w:val="en-US" w:eastAsia="en-US" w:bidi="ar-SA"/>
      </w:rPr>
    </w:lvl>
    <w:lvl w:ilvl="2" w:tplc="4CD84EE0">
      <w:numFmt w:val="bullet"/>
      <w:lvlText w:val="•"/>
      <w:lvlJc w:val="left"/>
      <w:pPr>
        <w:ind w:left="2292" w:hanging="339"/>
      </w:pPr>
      <w:rPr>
        <w:rFonts w:hint="default"/>
        <w:lang w:val="en-US" w:eastAsia="en-US" w:bidi="ar-SA"/>
      </w:rPr>
    </w:lvl>
    <w:lvl w:ilvl="3" w:tplc="5D060F48">
      <w:numFmt w:val="bullet"/>
      <w:lvlText w:val="•"/>
      <w:lvlJc w:val="left"/>
      <w:pPr>
        <w:ind w:left="3049" w:hanging="339"/>
      </w:pPr>
      <w:rPr>
        <w:rFonts w:hint="default"/>
        <w:lang w:val="en-US" w:eastAsia="en-US" w:bidi="ar-SA"/>
      </w:rPr>
    </w:lvl>
    <w:lvl w:ilvl="4" w:tplc="9D3A3A6C">
      <w:numFmt w:val="bullet"/>
      <w:lvlText w:val="•"/>
      <w:lvlJc w:val="left"/>
      <w:pPr>
        <w:ind w:left="3805" w:hanging="339"/>
      </w:pPr>
      <w:rPr>
        <w:rFonts w:hint="default"/>
        <w:lang w:val="en-US" w:eastAsia="en-US" w:bidi="ar-SA"/>
      </w:rPr>
    </w:lvl>
    <w:lvl w:ilvl="5" w:tplc="B274AF70">
      <w:numFmt w:val="bullet"/>
      <w:lvlText w:val="•"/>
      <w:lvlJc w:val="left"/>
      <w:pPr>
        <w:ind w:left="4562" w:hanging="339"/>
      </w:pPr>
      <w:rPr>
        <w:rFonts w:hint="default"/>
        <w:lang w:val="en-US" w:eastAsia="en-US" w:bidi="ar-SA"/>
      </w:rPr>
    </w:lvl>
    <w:lvl w:ilvl="6" w:tplc="EBEAFA68">
      <w:numFmt w:val="bullet"/>
      <w:lvlText w:val="•"/>
      <w:lvlJc w:val="left"/>
      <w:pPr>
        <w:ind w:left="5318" w:hanging="339"/>
      </w:pPr>
      <w:rPr>
        <w:rFonts w:hint="default"/>
        <w:lang w:val="en-US" w:eastAsia="en-US" w:bidi="ar-SA"/>
      </w:rPr>
    </w:lvl>
    <w:lvl w:ilvl="7" w:tplc="EB526F3C">
      <w:numFmt w:val="bullet"/>
      <w:lvlText w:val="•"/>
      <w:lvlJc w:val="left"/>
      <w:pPr>
        <w:ind w:left="6074" w:hanging="339"/>
      </w:pPr>
      <w:rPr>
        <w:rFonts w:hint="default"/>
        <w:lang w:val="en-US" w:eastAsia="en-US" w:bidi="ar-SA"/>
      </w:rPr>
    </w:lvl>
    <w:lvl w:ilvl="8" w:tplc="EAA8CEF6">
      <w:numFmt w:val="bullet"/>
      <w:lvlText w:val="•"/>
      <w:lvlJc w:val="left"/>
      <w:pPr>
        <w:ind w:left="6831" w:hanging="339"/>
      </w:pPr>
      <w:rPr>
        <w:rFonts w:hint="default"/>
        <w:lang w:val="en-US" w:eastAsia="en-US" w:bidi="ar-SA"/>
      </w:rPr>
    </w:lvl>
  </w:abstractNum>
  <w:abstractNum w:abstractNumId="26">
    <w:nsid w:val="18AE1134"/>
    <w:multiLevelType w:val="hybridMultilevel"/>
    <w:tmpl w:val="4B103D7C"/>
    <w:lvl w:ilvl="0" w:tplc="37F28E50">
      <w:numFmt w:val="bullet"/>
      <w:lvlText w:val=""/>
      <w:lvlJc w:val="left"/>
      <w:pPr>
        <w:ind w:left="777" w:hanging="339"/>
      </w:pPr>
      <w:rPr>
        <w:rFonts w:ascii="Symbol" w:eastAsia="Symbol" w:hAnsi="Symbol" w:cs="Symbol" w:hint="default"/>
        <w:w w:val="103"/>
        <w:sz w:val="20"/>
        <w:szCs w:val="20"/>
        <w:lang w:val="en-US" w:eastAsia="en-US" w:bidi="ar-SA"/>
      </w:rPr>
    </w:lvl>
    <w:lvl w:ilvl="1" w:tplc="1E0AD98A">
      <w:numFmt w:val="bullet"/>
      <w:lvlText w:val="•"/>
      <w:lvlJc w:val="left"/>
      <w:pPr>
        <w:ind w:left="1658" w:hanging="339"/>
      </w:pPr>
      <w:rPr>
        <w:rFonts w:hint="default"/>
        <w:lang w:val="en-US" w:eastAsia="en-US" w:bidi="ar-SA"/>
      </w:rPr>
    </w:lvl>
    <w:lvl w:ilvl="2" w:tplc="06AC35DA">
      <w:numFmt w:val="bullet"/>
      <w:lvlText w:val="•"/>
      <w:lvlJc w:val="left"/>
      <w:pPr>
        <w:ind w:left="2537" w:hanging="339"/>
      </w:pPr>
      <w:rPr>
        <w:rFonts w:hint="default"/>
        <w:lang w:val="en-US" w:eastAsia="en-US" w:bidi="ar-SA"/>
      </w:rPr>
    </w:lvl>
    <w:lvl w:ilvl="3" w:tplc="7264F6A0">
      <w:numFmt w:val="bullet"/>
      <w:lvlText w:val="•"/>
      <w:lvlJc w:val="left"/>
      <w:pPr>
        <w:ind w:left="3416" w:hanging="339"/>
      </w:pPr>
      <w:rPr>
        <w:rFonts w:hint="default"/>
        <w:lang w:val="en-US" w:eastAsia="en-US" w:bidi="ar-SA"/>
      </w:rPr>
    </w:lvl>
    <w:lvl w:ilvl="4" w:tplc="05829A62">
      <w:numFmt w:val="bullet"/>
      <w:lvlText w:val="•"/>
      <w:lvlJc w:val="left"/>
      <w:pPr>
        <w:ind w:left="4294" w:hanging="339"/>
      </w:pPr>
      <w:rPr>
        <w:rFonts w:hint="default"/>
        <w:lang w:val="en-US" w:eastAsia="en-US" w:bidi="ar-SA"/>
      </w:rPr>
    </w:lvl>
    <w:lvl w:ilvl="5" w:tplc="33D26B2A">
      <w:numFmt w:val="bullet"/>
      <w:lvlText w:val="•"/>
      <w:lvlJc w:val="left"/>
      <w:pPr>
        <w:ind w:left="5173" w:hanging="339"/>
      </w:pPr>
      <w:rPr>
        <w:rFonts w:hint="default"/>
        <w:lang w:val="en-US" w:eastAsia="en-US" w:bidi="ar-SA"/>
      </w:rPr>
    </w:lvl>
    <w:lvl w:ilvl="6" w:tplc="CC509E74">
      <w:numFmt w:val="bullet"/>
      <w:lvlText w:val="•"/>
      <w:lvlJc w:val="left"/>
      <w:pPr>
        <w:ind w:left="6052" w:hanging="339"/>
      </w:pPr>
      <w:rPr>
        <w:rFonts w:hint="default"/>
        <w:lang w:val="en-US" w:eastAsia="en-US" w:bidi="ar-SA"/>
      </w:rPr>
    </w:lvl>
    <w:lvl w:ilvl="7" w:tplc="4CF2302A">
      <w:numFmt w:val="bullet"/>
      <w:lvlText w:val="•"/>
      <w:lvlJc w:val="left"/>
      <w:pPr>
        <w:ind w:left="6930" w:hanging="339"/>
      </w:pPr>
      <w:rPr>
        <w:rFonts w:hint="default"/>
        <w:lang w:val="en-US" w:eastAsia="en-US" w:bidi="ar-SA"/>
      </w:rPr>
    </w:lvl>
    <w:lvl w:ilvl="8" w:tplc="45928336">
      <w:numFmt w:val="bullet"/>
      <w:lvlText w:val="•"/>
      <w:lvlJc w:val="left"/>
      <w:pPr>
        <w:ind w:left="7809" w:hanging="339"/>
      </w:pPr>
      <w:rPr>
        <w:rFonts w:hint="default"/>
        <w:lang w:val="en-US" w:eastAsia="en-US" w:bidi="ar-SA"/>
      </w:rPr>
    </w:lvl>
  </w:abstractNum>
  <w:abstractNum w:abstractNumId="27">
    <w:nsid w:val="1A0153F4"/>
    <w:multiLevelType w:val="hybridMultilevel"/>
    <w:tmpl w:val="0D3C2EEC"/>
    <w:lvl w:ilvl="0" w:tplc="81366C5C">
      <w:start w:val="1"/>
      <w:numFmt w:val="upperRoman"/>
      <w:lvlText w:val="%1."/>
      <w:lvlJc w:val="left"/>
      <w:pPr>
        <w:ind w:left="386" w:hanging="183"/>
        <w:jc w:val="right"/>
      </w:pPr>
      <w:rPr>
        <w:rFonts w:ascii="Times New Roman" w:eastAsia="Times New Roman" w:hAnsi="Times New Roman" w:cs="Times New Roman" w:hint="default"/>
        <w:b/>
        <w:bCs/>
        <w:spacing w:val="-2"/>
        <w:w w:val="103"/>
        <w:sz w:val="20"/>
        <w:szCs w:val="20"/>
        <w:lang w:val="en-US" w:eastAsia="en-US" w:bidi="ar-SA"/>
      </w:rPr>
    </w:lvl>
    <w:lvl w:ilvl="1" w:tplc="9DD21484">
      <w:start w:val="1"/>
      <w:numFmt w:val="decimal"/>
      <w:lvlText w:val="%2."/>
      <w:lvlJc w:val="left"/>
      <w:pPr>
        <w:ind w:left="777" w:hanging="339"/>
        <w:jc w:val="left"/>
      </w:pPr>
      <w:rPr>
        <w:rFonts w:ascii="Times New Roman" w:eastAsia="Times New Roman" w:hAnsi="Times New Roman" w:cs="Times New Roman" w:hint="default"/>
        <w:w w:val="103"/>
        <w:sz w:val="20"/>
        <w:szCs w:val="20"/>
        <w:lang w:val="en-US" w:eastAsia="en-US" w:bidi="ar-SA"/>
      </w:rPr>
    </w:lvl>
    <w:lvl w:ilvl="2" w:tplc="7F08C5B0">
      <w:numFmt w:val="bullet"/>
      <w:lvlText w:val="•"/>
      <w:lvlJc w:val="left"/>
      <w:pPr>
        <w:ind w:left="1756" w:hanging="339"/>
      </w:pPr>
      <w:rPr>
        <w:rFonts w:hint="default"/>
        <w:lang w:val="en-US" w:eastAsia="en-US" w:bidi="ar-SA"/>
      </w:rPr>
    </w:lvl>
    <w:lvl w:ilvl="3" w:tplc="941C8CFE">
      <w:numFmt w:val="bullet"/>
      <w:lvlText w:val="•"/>
      <w:lvlJc w:val="left"/>
      <w:pPr>
        <w:ind w:left="2732" w:hanging="339"/>
      </w:pPr>
      <w:rPr>
        <w:rFonts w:hint="default"/>
        <w:lang w:val="en-US" w:eastAsia="en-US" w:bidi="ar-SA"/>
      </w:rPr>
    </w:lvl>
    <w:lvl w:ilvl="4" w:tplc="7430CADA">
      <w:numFmt w:val="bullet"/>
      <w:lvlText w:val="•"/>
      <w:lvlJc w:val="left"/>
      <w:pPr>
        <w:ind w:left="3709" w:hanging="339"/>
      </w:pPr>
      <w:rPr>
        <w:rFonts w:hint="default"/>
        <w:lang w:val="en-US" w:eastAsia="en-US" w:bidi="ar-SA"/>
      </w:rPr>
    </w:lvl>
    <w:lvl w:ilvl="5" w:tplc="BB66C03E">
      <w:numFmt w:val="bullet"/>
      <w:lvlText w:val="•"/>
      <w:lvlJc w:val="left"/>
      <w:pPr>
        <w:ind w:left="4685" w:hanging="339"/>
      </w:pPr>
      <w:rPr>
        <w:rFonts w:hint="default"/>
        <w:lang w:val="en-US" w:eastAsia="en-US" w:bidi="ar-SA"/>
      </w:rPr>
    </w:lvl>
    <w:lvl w:ilvl="6" w:tplc="7D4063B4">
      <w:numFmt w:val="bullet"/>
      <w:lvlText w:val="•"/>
      <w:lvlJc w:val="left"/>
      <w:pPr>
        <w:ind w:left="5661" w:hanging="339"/>
      </w:pPr>
      <w:rPr>
        <w:rFonts w:hint="default"/>
        <w:lang w:val="en-US" w:eastAsia="en-US" w:bidi="ar-SA"/>
      </w:rPr>
    </w:lvl>
    <w:lvl w:ilvl="7" w:tplc="8F82EEF0">
      <w:numFmt w:val="bullet"/>
      <w:lvlText w:val="•"/>
      <w:lvlJc w:val="left"/>
      <w:pPr>
        <w:ind w:left="6638" w:hanging="339"/>
      </w:pPr>
      <w:rPr>
        <w:rFonts w:hint="default"/>
        <w:lang w:val="en-US" w:eastAsia="en-US" w:bidi="ar-SA"/>
      </w:rPr>
    </w:lvl>
    <w:lvl w:ilvl="8" w:tplc="0B44AA5A">
      <w:numFmt w:val="bullet"/>
      <w:lvlText w:val="•"/>
      <w:lvlJc w:val="left"/>
      <w:pPr>
        <w:ind w:left="7614" w:hanging="339"/>
      </w:pPr>
      <w:rPr>
        <w:rFonts w:hint="default"/>
        <w:lang w:val="en-US" w:eastAsia="en-US" w:bidi="ar-SA"/>
      </w:rPr>
    </w:lvl>
  </w:abstractNum>
  <w:abstractNum w:abstractNumId="28">
    <w:nsid w:val="1B030A8B"/>
    <w:multiLevelType w:val="hybridMultilevel"/>
    <w:tmpl w:val="73086566"/>
    <w:lvl w:ilvl="0" w:tplc="922C17D4">
      <w:numFmt w:val="bullet"/>
      <w:lvlText w:val=""/>
      <w:lvlJc w:val="left"/>
      <w:pPr>
        <w:ind w:left="514" w:hanging="341"/>
      </w:pPr>
      <w:rPr>
        <w:rFonts w:ascii="Wingdings" w:eastAsia="Wingdings" w:hAnsi="Wingdings" w:cs="Wingdings" w:hint="default"/>
        <w:w w:val="103"/>
        <w:sz w:val="20"/>
        <w:szCs w:val="20"/>
        <w:lang w:val="en-US" w:eastAsia="en-US" w:bidi="ar-SA"/>
      </w:rPr>
    </w:lvl>
    <w:lvl w:ilvl="1" w:tplc="96AE31EC">
      <w:numFmt w:val="bullet"/>
      <w:lvlText w:val="•"/>
      <w:lvlJc w:val="left"/>
      <w:pPr>
        <w:ind w:left="1302" w:hanging="341"/>
      </w:pPr>
      <w:rPr>
        <w:rFonts w:hint="default"/>
        <w:lang w:val="en-US" w:eastAsia="en-US" w:bidi="ar-SA"/>
      </w:rPr>
    </w:lvl>
    <w:lvl w:ilvl="2" w:tplc="7ADCF0D0">
      <w:numFmt w:val="bullet"/>
      <w:lvlText w:val="•"/>
      <w:lvlJc w:val="left"/>
      <w:pPr>
        <w:ind w:left="2084" w:hanging="341"/>
      </w:pPr>
      <w:rPr>
        <w:rFonts w:hint="default"/>
        <w:lang w:val="en-US" w:eastAsia="en-US" w:bidi="ar-SA"/>
      </w:rPr>
    </w:lvl>
    <w:lvl w:ilvl="3" w:tplc="F440D70C">
      <w:numFmt w:val="bullet"/>
      <w:lvlText w:val="•"/>
      <w:lvlJc w:val="left"/>
      <w:pPr>
        <w:ind w:left="2867" w:hanging="341"/>
      </w:pPr>
      <w:rPr>
        <w:rFonts w:hint="default"/>
        <w:lang w:val="en-US" w:eastAsia="en-US" w:bidi="ar-SA"/>
      </w:rPr>
    </w:lvl>
    <w:lvl w:ilvl="4" w:tplc="7CA08470">
      <w:numFmt w:val="bullet"/>
      <w:lvlText w:val="•"/>
      <w:lvlJc w:val="left"/>
      <w:pPr>
        <w:ind w:left="3649" w:hanging="341"/>
      </w:pPr>
      <w:rPr>
        <w:rFonts w:hint="default"/>
        <w:lang w:val="en-US" w:eastAsia="en-US" w:bidi="ar-SA"/>
      </w:rPr>
    </w:lvl>
    <w:lvl w:ilvl="5" w:tplc="370C2030">
      <w:numFmt w:val="bullet"/>
      <w:lvlText w:val="•"/>
      <w:lvlJc w:val="left"/>
      <w:pPr>
        <w:ind w:left="4432" w:hanging="341"/>
      </w:pPr>
      <w:rPr>
        <w:rFonts w:hint="default"/>
        <w:lang w:val="en-US" w:eastAsia="en-US" w:bidi="ar-SA"/>
      </w:rPr>
    </w:lvl>
    <w:lvl w:ilvl="6" w:tplc="15C6BC0E">
      <w:numFmt w:val="bullet"/>
      <w:lvlText w:val="•"/>
      <w:lvlJc w:val="left"/>
      <w:pPr>
        <w:ind w:left="5214" w:hanging="341"/>
      </w:pPr>
      <w:rPr>
        <w:rFonts w:hint="default"/>
        <w:lang w:val="en-US" w:eastAsia="en-US" w:bidi="ar-SA"/>
      </w:rPr>
    </w:lvl>
    <w:lvl w:ilvl="7" w:tplc="1CF43814">
      <w:numFmt w:val="bullet"/>
      <w:lvlText w:val="•"/>
      <w:lvlJc w:val="left"/>
      <w:pPr>
        <w:ind w:left="5996" w:hanging="341"/>
      </w:pPr>
      <w:rPr>
        <w:rFonts w:hint="default"/>
        <w:lang w:val="en-US" w:eastAsia="en-US" w:bidi="ar-SA"/>
      </w:rPr>
    </w:lvl>
    <w:lvl w:ilvl="8" w:tplc="E5440548">
      <w:numFmt w:val="bullet"/>
      <w:lvlText w:val="•"/>
      <w:lvlJc w:val="left"/>
      <w:pPr>
        <w:ind w:left="6779" w:hanging="341"/>
      </w:pPr>
      <w:rPr>
        <w:rFonts w:hint="default"/>
        <w:lang w:val="en-US" w:eastAsia="en-US" w:bidi="ar-SA"/>
      </w:rPr>
    </w:lvl>
  </w:abstractNum>
  <w:abstractNum w:abstractNumId="29">
    <w:nsid w:val="1D8957DC"/>
    <w:multiLevelType w:val="hybridMultilevel"/>
    <w:tmpl w:val="D398080E"/>
    <w:lvl w:ilvl="0" w:tplc="6736DD40">
      <w:numFmt w:val="bullet"/>
      <w:lvlText w:val=""/>
      <w:lvlJc w:val="left"/>
      <w:pPr>
        <w:ind w:left="771" w:hanging="339"/>
      </w:pPr>
      <w:rPr>
        <w:rFonts w:ascii="Wingdings" w:eastAsia="Wingdings" w:hAnsi="Wingdings" w:cs="Wingdings" w:hint="default"/>
        <w:w w:val="103"/>
        <w:sz w:val="20"/>
        <w:szCs w:val="20"/>
        <w:lang w:val="en-US" w:eastAsia="en-US" w:bidi="ar-SA"/>
      </w:rPr>
    </w:lvl>
    <w:lvl w:ilvl="1" w:tplc="9A8420D2">
      <w:numFmt w:val="bullet"/>
      <w:lvlText w:val="•"/>
      <w:lvlJc w:val="left"/>
      <w:pPr>
        <w:ind w:left="1536" w:hanging="339"/>
      </w:pPr>
      <w:rPr>
        <w:rFonts w:hint="default"/>
        <w:lang w:val="en-US" w:eastAsia="en-US" w:bidi="ar-SA"/>
      </w:rPr>
    </w:lvl>
    <w:lvl w:ilvl="2" w:tplc="5FE2E840">
      <w:numFmt w:val="bullet"/>
      <w:lvlText w:val="•"/>
      <w:lvlJc w:val="left"/>
      <w:pPr>
        <w:ind w:left="2292" w:hanging="339"/>
      </w:pPr>
      <w:rPr>
        <w:rFonts w:hint="default"/>
        <w:lang w:val="en-US" w:eastAsia="en-US" w:bidi="ar-SA"/>
      </w:rPr>
    </w:lvl>
    <w:lvl w:ilvl="3" w:tplc="819A701A">
      <w:numFmt w:val="bullet"/>
      <w:lvlText w:val="•"/>
      <w:lvlJc w:val="left"/>
      <w:pPr>
        <w:ind w:left="3049" w:hanging="339"/>
      </w:pPr>
      <w:rPr>
        <w:rFonts w:hint="default"/>
        <w:lang w:val="en-US" w:eastAsia="en-US" w:bidi="ar-SA"/>
      </w:rPr>
    </w:lvl>
    <w:lvl w:ilvl="4" w:tplc="EE524650">
      <w:numFmt w:val="bullet"/>
      <w:lvlText w:val="•"/>
      <w:lvlJc w:val="left"/>
      <w:pPr>
        <w:ind w:left="3805" w:hanging="339"/>
      </w:pPr>
      <w:rPr>
        <w:rFonts w:hint="default"/>
        <w:lang w:val="en-US" w:eastAsia="en-US" w:bidi="ar-SA"/>
      </w:rPr>
    </w:lvl>
    <w:lvl w:ilvl="5" w:tplc="EFAE7874">
      <w:numFmt w:val="bullet"/>
      <w:lvlText w:val="•"/>
      <w:lvlJc w:val="left"/>
      <w:pPr>
        <w:ind w:left="4562" w:hanging="339"/>
      </w:pPr>
      <w:rPr>
        <w:rFonts w:hint="default"/>
        <w:lang w:val="en-US" w:eastAsia="en-US" w:bidi="ar-SA"/>
      </w:rPr>
    </w:lvl>
    <w:lvl w:ilvl="6" w:tplc="5972FA6E">
      <w:numFmt w:val="bullet"/>
      <w:lvlText w:val="•"/>
      <w:lvlJc w:val="left"/>
      <w:pPr>
        <w:ind w:left="5318" w:hanging="339"/>
      </w:pPr>
      <w:rPr>
        <w:rFonts w:hint="default"/>
        <w:lang w:val="en-US" w:eastAsia="en-US" w:bidi="ar-SA"/>
      </w:rPr>
    </w:lvl>
    <w:lvl w:ilvl="7" w:tplc="05C6F374">
      <w:numFmt w:val="bullet"/>
      <w:lvlText w:val="•"/>
      <w:lvlJc w:val="left"/>
      <w:pPr>
        <w:ind w:left="6074" w:hanging="339"/>
      </w:pPr>
      <w:rPr>
        <w:rFonts w:hint="default"/>
        <w:lang w:val="en-US" w:eastAsia="en-US" w:bidi="ar-SA"/>
      </w:rPr>
    </w:lvl>
    <w:lvl w:ilvl="8" w:tplc="3C588EFA">
      <w:numFmt w:val="bullet"/>
      <w:lvlText w:val="•"/>
      <w:lvlJc w:val="left"/>
      <w:pPr>
        <w:ind w:left="6831" w:hanging="339"/>
      </w:pPr>
      <w:rPr>
        <w:rFonts w:hint="default"/>
        <w:lang w:val="en-US" w:eastAsia="en-US" w:bidi="ar-SA"/>
      </w:rPr>
    </w:lvl>
  </w:abstractNum>
  <w:abstractNum w:abstractNumId="30">
    <w:nsid w:val="1E321394"/>
    <w:multiLevelType w:val="hybridMultilevel"/>
    <w:tmpl w:val="B35EA8D4"/>
    <w:lvl w:ilvl="0" w:tplc="571C49E6">
      <w:numFmt w:val="bullet"/>
      <w:lvlText w:val=""/>
      <w:lvlJc w:val="left"/>
      <w:pPr>
        <w:ind w:left="430" w:hanging="336"/>
      </w:pPr>
      <w:rPr>
        <w:rFonts w:ascii="Wingdings" w:eastAsia="Wingdings" w:hAnsi="Wingdings" w:cs="Wingdings" w:hint="default"/>
        <w:w w:val="103"/>
        <w:sz w:val="20"/>
        <w:szCs w:val="20"/>
        <w:lang w:val="en-US" w:eastAsia="en-US" w:bidi="ar-SA"/>
      </w:rPr>
    </w:lvl>
    <w:lvl w:ilvl="1" w:tplc="90824E58">
      <w:numFmt w:val="bullet"/>
      <w:lvlText w:val="•"/>
      <w:lvlJc w:val="left"/>
      <w:pPr>
        <w:ind w:left="1230" w:hanging="336"/>
      </w:pPr>
      <w:rPr>
        <w:rFonts w:hint="default"/>
        <w:lang w:val="en-US" w:eastAsia="en-US" w:bidi="ar-SA"/>
      </w:rPr>
    </w:lvl>
    <w:lvl w:ilvl="2" w:tplc="EBE8A054">
      <w:numFmt w:val="bullet"/>
      <w:lvlText w:val="•"/>
      <w:lvlJc w:val="left"/>
      <w:pPr>
        <w:ind w:left="2020" w:hanging="336"/>
      </w:pPr>
      <w:rPr>
        <w:rFonts w:hint="default"/>
        <w:lang w:val="en-US" w:eastAsia="en-US" w:bidi="ar-SA"/>
      </w:rPr>
    </w:lvl>
    <w:lvl w:ilvl="3" w:tplc="6916F79C">
      <w:numFmt w:val="bullet"/>
      <w:lvlText w:val="•"/>
      <w:lvlJc w:val="left"/>
      <w:pPr>
        <w:ind w:left="2811" w:hanging="336"/>
      </w:pPr>
      <w:rPr>
        <w:rFonts w:hint="default"/>
        <w:lang w:val="en-US" w:eastAsia="en-US" w:bidi="ar-SA"/>
      </w:rPr>
    </w:lvl>
    <w:lvl w:ilvl="4" w:tplc="D792AE6E">
      <w:numFmt w:val="bullet"/>
      <w:lvlText w:val="•"/>
      <w:lvlJc w:val="left"/>
      <w:pPr>
        <w:ind w:left="3601" w:hanging="336"/>
      </w:pPr>
      <w:rPr>
        <w:rFonts w:hint="default"/>
        <w:lang w:val="en-US" w:eastAsia="en-US" w:bidi="ar-SA"/>
      </w:rPr>
    </w:lvl>
    <w:lvl w:ilvl="5" w:tplc="6848F7C2">
      <w:numFmt w:val="bullet"/>
      <w:lvlText w:val="•"/>
      <w:lvlJc w:val="left"/>
      <w:pPr>
        <w:ind w:left="4392" w:hanging="336"/>
      </w:pPr>
      <w:rPr>
        <w:rFonts w:hint="default"/>
        <w:lang w:val="en-US" w:eastAsia="en-US" w:bidi="ar-SA"/>
      </w:rPr>
    </w:lvl>
    <w:lvl w:ilvl="6" w:tplc="8A86D83A">
      <w:numFmt w:val="bullet"/>
      <w:lvlText w:val="•"/>
      <w:lvlJc w:val="left"/>
      <w:pPr>
        <w:ind w:left="5182" w:hanging="336"/>
      </w:pPr>
      <w:rPr>
        <w:rFonts w:hint="default"/>
        <w:lang w:val="en-US" w:eastAsia="en-US" w:bidi="ar-SA"/>
      </w:rPr>
    </w:lvl>
    <w:lvl w:ilvl="7" w:tplc="B1F0F7E4">
      <w:numFmt w:val="bullet"/>
      <w:lvlText w:val="•"/>
      <w:lvlJc w:val="left"/>
      <w:pPr>
        <w:ind w:left="5972" w:hanging="336"/>
      </w:pPr>
      <w:rPr>
        <w:rFonts w:hint="default"/>
        <w:lang w:val="en-US" w:eastAsia="en-US" w:bidi="ar-SA"/>
      </w:rPr>
    </w:lvl>
    <w:lvl w:ilvl="8" w:tplc="9FC4973E">
      <w:numFmt w:val="bullet"/>
      <w:lvlText w:val="•"/>
      <w:lvlJc w:val="left"/>
      <w:pPr>
        <w:ind w:left="6763" w:hanging="336"/>
      </w:pPr>
      <w:rPr>
        <w:rFonts w:hint="default"/>
        <w:lang w:val="en-US" w:eastAsia="en-US" w:bidi="ar-SA"/>
      </w:rPr>
    </w:lvl>
  </w:abstractNum>
  <w:abstractNum w:abstractNumId="31">
    <w:nsid w:val="20FB0417"/>
    <w:multiLevelType w:val="hybridMultilevel"/>
    <w:tmpl w:val="3F864A5E"/>
    <w:lvl w:ilvl="0" w:tplc="8EEC5B6A">
      <w:numFmt w:val="bullet"/>
      <w:lvlText w:val=""/>
      <w:lvlJc w:val="left"/>
      <w:pPr>
        <w:ind w:left="771" w:hanging="391"/>
      </w:pPr>
      <w:rPr>
        <w:rFonts w:ascii="Wingdings" w:eastAsia="Wingdings" w:hAnsi="Wingdings" w:cs="Wingdings" w:hint="default"/>
        <w:w w:val="103"/>
        <w:sz w:val="20"/>
        <w:szCs w:val="20"/>
        <w:lang w:val="en-US" w:eastAsia="en-US" w:bidi="ar-SA"/>
      </w:rPr>
    </w:lvl>
    <w:lvl w:ilvl="1" w:tplc="6390E5B0">
      <w:numFmt w:val="bullet"/>
      <w:lvlText w:val="•"/>
      <w:lvlJc w:val="left"/>
      <w:pPr>
        <w:ind w:left="1536" w:hanging="391"/>
      </w:pPr>
      <w:rPr>
        <w:rFonts w:hint="default"/>
        <w:lang w:val="en-US" w:eastAsia="en-US" w:bidi="ar-SA"/>
      </w:rPr>
    </w:lvl>
    <w:lvl w:ilvl="2" w:tplc="146E0574">
      <w:numFmt w:val="bullet"/>
      <w:lvlText w:val="•"/>
      <w:lvlJc w:val="left"/>
      <w:pPr>
        <w:ind w:left="2292" w:hanging="391"/>
      </w:pPr>
      <w:rPr>
        <w:rFonts w:hint="default"/>
        <w:lang w:val="en-US" w:eastAsia="en-US" w:bidi="ar-SA"/>
      </w:rPr>
    </w:lvl>
    <w:lvl w:ilvl="3" w:tplc="A72CB34E">
      <w:numFmt w:val="bullet"/>
      <w:lvlText w:val="•"/>
      <w:lvlJc w:val="left"/>
      <w:pPr>
        <w:ind w:left="3049" w:hanging="391"/>
      </w:pPr>
      <w:rPr>
        <w:rFonts w:hint="default"/>
        <w:lang w:val="en-US" w:eastAsia="en-US" w:bidi="ar-SA"/>
      </w:rPr>
    </w:lvl>
    <w:lvl w:ilvl="4" w:tplc="24288A32">
      <w:numFmt w:val="bullet"/>
      <w:lvlText w:val="•"/>
      <w:lvlJc w:val="left"/>
      <w:pPr>
        <w:ind w:left="3805" w:hanging="391"/>
      </w:pPr>
      <w:rPr>
        <w:rFonts w:hint="default"/>
        <w:lang w:val="en-US" w:eastAsia="en-US" w:bidi="ar-SA"/>
      </w:rPr>
    </w:lvl>
    <w:lvl w:ilvl="5" w:tplc="2444AF00">
      <w:numFmt w:val="bullet"/>
      <w:lvlText w:val="•"/>
      <w:lvlJc w:val="left"/>
      <w:pPr>
        <w:ind w:left="4562" w:hanging="391"/>
      </w:pPr>
      <w:rPr>
        <w:rFonts w:hint="default"/>
        <w:lang w:val="en-US" w:eastAsia="en-US" w:bidi="ar-SA"/>
      </w:rPr>
    </w:lvl>
    <w:lvl w:ilvl="6" w:tplc="43F44BBC">
      <w:numFmt w:val="bullet"/>
      <w:lvlText w:val="•"/>
      <w:lvlJc w:val="left"/>
      <w:pPr>
        <w:ind w:left="5318" w:hanging="391"/>
      </w:pPr>
      <w:rPr>
        <w:rFonts w:hint="default"/>
        <w:lang w:val="en-US" w:eastAsia="en-US" w:bidi="ar-SA"/>
      </w:rPr>
    </w:lvl>
    <w:lvl w:ilvl="7" w:tplc="CBBA4F82">
      <w:numFmt w:val="bullet"/>
      <w:lvlText w:val="•"/>
      <w:lvlJc w:val="left"/>
      <w:pPr>
        <w:ind w:left="6074" w:hanging="391"/>
      </w:pPr>
      <w:rPr>
        <w:rFonts w:hint="default"/>
        <w:lang w:val="en-US" w:eastAsia="en-US" w:bidi="ar-SA"/>
      </w:rPr>
    </w:lvl>
    <w:lvl w:ilvl="8" w:tplc="838CFE84">
      <w:numFmt w:val="bullet"/>
      <w:lvlText w:val="•"/>
      <w:lvlJc w:val="left"/>
      <w:pPr>
        <w:ind w:left="6831" w:hanging="391"/>
      </w:pPr>
      <w:rPr>
        <w:rFonts w:hint="default"/>
        <w:lang w:val="en-US" w:eastAsia="en-US" w:bidi="ar-SA"/>
      </w:rPr>
    </w:lvl>
  </w:abstractNum>
  <w:abstractNum w:abstractNumId="32">
    <w:nsid w:val="21601040"/>
    <w:multiLevelType w:val="hybridMultilevel"/>
    <w:tmpl w:val="1D3E247C"/>
    <w:lvl w:ilvl="0" w:tplc="F990A2E4">
      <w:numFmt w:val="bullet"/>
      <w:lvlText w:val=""/>
      <w:lvlJc w:val="left"/>
      <w:pPr>
        <w:ind w:left="771" w:hanging="339"/>
      </w:pPr>
      <w:rPr>
        <w:rFonts w:ascii="Wingdings" w:eastAsia="Wingdings" w:hAnsi="Wingdings" w:cs="Wingdings" w:hint="default"/>
        <w:w w:val="103"/>
        <w:sz w:val="20"/>
        <w:szCs w:val="20"/>
        <w:lang w:val="en-US" w:eastAsia="en-US" w:bidi="ar-SA"/>
      </w:rPr>
    </w:lvl>
    <w:lvl w:ilvl="1" w:tplc="6D8C3386">
      <w:numFmt w:val="bullet"/>
      <w:lvlText w:val="•"/>
      <w:lvlJc w:val="left"/>
      <w:pPr>
        <w:ind w:left="1536" w:hanging="339"/>
      </w:pPr>
      <w:rPr>
        <w:rFonts w:hint="default"/>
        <w:lang w:val="en-US" w:eastAsia="en-US" w:bidi="ar-SA"/>
      </w:rPr>
    </w:lvl>
    <w:lvl w:ilvl="2" w:tplc="1F9CF3B8">
      <w:numFmt w:val="bullet"/>
      <w:lvlText w:val="•"/>
      <w:lvlJc w:val="left"/>
      <w:pPr>
        <w:ind w:left="2292" w:hanging="339"/>
      </w:pPr>
      <w:rPr>
        <w:rFonts w:hint="default"/>
        <w:lang w:val="en-US" w:eastAsia="en-US" w:bidi="ar-SA"/>
      </w:rPr>
    </w:lvl>
    <w:lvl w:ilvl="3" w:tplc="A2C27B2A">
      <w:numFmt w:val="bullet"/>
      <w:lvlText w:val="•"/>
      <w:lvlJc w:val="left"/>
      <w:pPr>
        <w:ind w:left="3049" w:hanging="339"/>
      </w:pPr>
      <w:rPr>
        <w:rFonts w:hint="default"/>
        <w:lang w:val="en-US" w:eastAsia="en-US" w:bidi="ar-SA"/>
      </w:rPr>
    </w:lvl>
    <w:lvl w:ilvl="4" w:tplc="6750DCBC">
      <w:numFmt w:val="bullet"/>
      <w:lvlText w:val="•"/>
      <w:lvlJc w:val="left"/>
      <w:pPr>
        <w:ind w:left="3805" w:hanging="339"/>
      </w:pPr>
      <w:rPr>
        <w:rFonts w:hint="default"/>
        <w:lang w:val="en-US" w:eastAsia="en-US" w:bidi="ar-SA"/>
      </w:rPr>
    </w:lvl>
    <w:lvl w:ilvl="5" w:tplc="CF36F160">
      <w:numFmt w:val="bullet"/>
      <w:lvlText w:val="•"/>
      <w:lvlJc w:val="left"/>
      <w:pPr>
        <w:ind w:left="4562" w:hanging="339"/>
      </w:pPr>
      <w:rPr>
        <w:rFonts w:hint="default"/>
        <w:lang w:val="en-US" w:eastAsia="en-US" w:bidi="ar-SA"/>
      </w:rPr>
    </w:lvl>
    <w:lvl w:ilvl="6" w:tplc="ABAC5556">
      <w:numFmt w:val="bullet"/>
      <w:lvlText w:val="•"/>
      <w:lvlJc w:val="left"/>
      <w:pPr>
        <w:ind w:left="5318" w:hanging="339"/>
      </w:pPr>
      <w:rPr>
        <w:rFonts w:hint="default"/>
        <w:lang w:val="en-US" w:eastAsia="en-US" w:bidi="ar-SA"/>
      </w:rPr>
    </w:lvl>
    <w:lvl w:ilvl="7" w:tplc="45A2D010">
      <w:numFmt w:val="bullet"/>
      <w:lvlText w:val="•"/>
      <w:lvlJc w:val="left"/>
      <w:pPr>
        <w:ind w:left="6074" w:hanging="339"/>
      </w:pPr>
      <w:rPr>
        <w:rFonts w:hint="default"/>
        <w:lang w:val="en-US" w:eastAsia="en-US" w:bidi="ar-SA"/>
      </w:rPr>
    </w:lvl>
    <w:lvl w:ilvl="8" w:tplc="6BE0F724">
      <w:numFmt w:val="bullet"/>
      <w:lvlText w:val="•"/>
      <w:lvlJc w:val="left"/>
      <w:pPr>
        <w:ind w:left="6831" w:hanging="339"/>
      </w:pPr>
      <w:rPr>
        <w:rFonts w:hint="default"/>
        <w:lang w:val="en-US" w:eastAsia="en-US" w:bidi="ar-SA"/>
      </w:rPr>
    </w:lvl>
  </w:abstractNum>
  <w:abstractNum w:abstractNumId="33">
    <w:nsid w:val="2331446B"/>
    <w:multiLevelType w:val="hybridMultilevel"/>
    <w:tmpl w:val="FE349BD4"/>
    <w:lvl w:ilvl="0" w:tplc="B16628B8">
      <w:numFmt w:val="bullet"/>
      <w:lvlText w:val=""/>
      <w:lvlJc w:val="left"/>
      <w:pPr>
        <w:ind w:left="538" w:hanging="339"/>
      </w:pPr>
      <w:rPr>
        <w:rFonts w:ascii="Wingdings" w:eastAsia="Wingdings" w:hAnsi="Wingdings" w:cs="Wingdings" w:hint="default"/>
        <w:w w:val="103"/>
        <w:sz w:val="20"/>
        <w:szCs w:val="20"/>
        <w:lang w:val="en-US" w:eastAsia="en-US" w:bidi="ar-SA"/>
      </w:rPr>
    </w:lvl>
    <w:lvl w:ilvl="1" w:tplc="93E085E8">
      <w:numFmt w:val="bullet"/>
      <w:lvlText w:val="•"/>
      <w:lvlJc w:val="left"/>
      <w:pPr>
        <w:ind w:left="1321" w:hanging="339"/>
      </w:pPr>
      <w:rPr>
        <w:rFonts w:hint="default"/>
        <w:lang w:val="en-US" w:eastAsia="en-US" w:bidi="ar-SA"/>
      </w:rPr>
    </w:lvl>
    <w:lvl w:ilvl="2" w:tplc="884E9B70">
      <w:numFmt w:val="bullet"/>
      <w:lvlText w:val="•"/>
      <w:lvlJc w:val="left"/>
      <w:pPr>
        <w:ind w:left="2102" w:hanging="339"/>
      </w:pPr>
      <w:rPr>
        <w:rFonts w:hint="default"/>
        <w:lang w:val="en-US" w:eastAsia="en-US" w:bidi="ar-SA"/>
      </w:rPr>
    </w:lvl>
    <w:lvl w:ilvl="3" w:tplc="9FCE49B4">
      <w:numFmt w:val="bullet"/>
      <w:lvlText w:val="•"/>
      <w:lvlJc w:val="left"/>
      <w:pPr>
        <w:ind w:left="2883" w:hanging="339"/>
      </w:pPr>
      <w:rPr>
        <w:rFonts w:hint="default"/>
        <w:lang w:val="en-US" w:eastAsia="en-US" w:bidi="ar-SA"/>
      </w:rPr>
    </w:lvl>
    <w:lvl w:ilvl="4" w:tplc="F23A29CC">
      <w:numFmt w:val="bullet"/>
      <w:lvlText w:val="•"/>
      <w:lvlJc w:val="left"/>
      <w:pPr>
        <w:ind w:left="3664" w:hanging="339"/>
      </w:pPr>
      <w:rPr>
        <w:rFonts w:hint="default"/>
        <w:lang w:val="en-US" w:eastAsia="en-US" w:bidi="ar-SA"/>
      </w:rPr>
    </w:lvl>
    <w:lvl w:ilvl="5" w:tplc="EAE608A2">
      <w:numFmt w:val="bullet"/>
      <w:lvlText w:val="•"/>
      <w:lvlJc w:val="left"/>
      <w:pPr>
        <w:ind w:left="4446" w:hanging="339"/>
      </w:pPr>
      <w:rPr>
        <w:rFonts w:hint="default"/>
        <w:lang w:val="en-US" w:eastAsia="en-US" w:bidi="ar-SA"/>
      </w:rPr>
    </w:lvl>
    <w:lvl w:ilvl="6" w:tplc="96FCD7B6">
      <w:numFmt w:val="bullet"/>
      <w:lvlText w:val="•"/>
      <w:lvlJc w:val="left"/>
      <w:pPr>
        <w:ind w:left="5227" w:hanging="339"/>
      </w:pPr>
      <w:rPr>
        <w:rFonts w:hint="default"/>
        <w:lang w:val="en-US" w:eastAsia="en-US" w:bidi="ar-SA"/>
      </w:rPr>
    </w:lvl>
    <w:lvl w:ilvl="7" w:tplc="F1920D00">
      <w:numFmt w:val="bullet"/>
      <w:lvlText w:val="•"/>
      <w:lvlJc w:val="left"/>
      <w:pPr>
        <w:ind w:left="6008" w:hanging="339"/>
      </w:pPr>
      <w:rPr>
        <w:rFonts w:hint="default"/>
        <w:lang w:val="en-US" w:eastAsia="en-US" w:bidi="ar-SA"/>
      </w:rPr>
    </w:lvl>
    <w:lvl w:ilvl="8" w:tplc="31B8E6E8">
      <w:numFmt w:val="bullet"/>
      <w:lvlText w:val="•"/>
      <w:lvlJc w:val="left"/>
      <w:pPr>
        <w:ind w:left="6789" w:hanging="339"/>
      </w:pPr>
      <w:rPr>
        <w:rFonts w:hint="default"/>
        <w:lang w:val="en-US" w:eastAsia="en-US" w:bidi="ar-SA"/>
      </w:rPr>
    </w:lvl>
  </w:abstractNum>
  <w:abstractNum w:abstractNumId="34">
    <w:nsid w:val="25696E1C"/>
    <w:multiLevelType w:val="hybridMultilevel"/>
    <w:tmpl w:val="E77C3636"/>
    <w:lvl w:ilvl="0" w:tplc="138C4DCE">
      <w:start w:val="1"/>
      <w:numFmt w:val="decimal"/>
      <w:lvlText w:val="%1."/>
      <w:lvlJc w:val="left"/>
      <w:pPr>
        <w:ind w:left="777" w:hanging="339"/>
        <w:jc w:val="left"/>
      </w:pPr>
      <w:rPr>
        <w:rFonts w:ascii="Times New Roman" w:eastAsia="Times New Roman" w:hAnsi="Times New Roman" w:cs="Times New Roman" w:hint="default"/>
        <w:w w:val="103"/>
        <w:sz w:val="20"/>
        <w:szCs w:val="20"/>
        <w:lang w:val="en-US" w:eastAsia="en-US" w:bidi="ar-SA"/>
      </w:rPr>
    </w:lvl>
    <w:lvl w:ilvl="1" w:tplc="6FF0A49E">
      <w:numFmt w:val="bullet"/>
      <w:lvlText w:val="•"/>
      <w:lvlJc w:val="left"/>
      <w:pPr>
        <w:ind w:left="1658" w:hanging="339"/>
      </w:pPr>
      <w:rPr>
        <w:rFonts w:hint="default"/>
        <w:lang w:val="en-US" w:eastAsia="en-US" w:bidi="ar-SA"/>
      </w:rPr>
    </w:lvl>
    <w:lvl w:ilvl="2" w:tplc="AA28410C">
      <w:numFmt w:val="bullet"/>
      <w:lvlText w:val="•"/>
      <w:lvlJc w:val="left"/>
      <w:pPr>
        <w:ind w:left="2537" w:hanging="339"/>
      </w:pPr>
      <w:rPr>
        <w:rFonts w:hint="default"/>
        <w:lang w:val="en-US" w:eastAsia="en-US" w:bidi="ar-SA"/>
      </w:rPr>
    </w:lvl>
    <w:lvl w:ilvl="3" w:tplc="F2B4A07E">
      <w:numFmt w:val="bullet"/>
      <w:lvlText w:val="•"/>
      <w:lvlJc w:val="left"/>
      <w:pPr>
        <w:ind w:left="3416" w:hanging="339"/>
      </w:pPr>
      <w:rPr>
        <w:rFonts w:hint="default"/>
        <w:lang w:val="en-US" w:eastAsia="en-US" w:bidi="ar-SA"/>
      </w:rPr>
    </w:lvl>
    <w:lvl w:ilvl="4" w:tplc="9F1EC220">
      <w:numFmt w:val="bullet"/>
      <w:lvlText w:val="•"/>
      <w:lvlJc w:val="left"/>
      <w:pPr>
        <w:ind w:left="4294" w:hanging="339"/>
      </w:pPr>
      <w:rPr>
        <w:rFonts w:hint="default"/>
        <w:lang w:val="en-US" w:eastAsia="en-US" w:bidi="ar-SA"/>
      </w:rPr>
    </w:lvl>
    <w:lvl w:ilvl="5" w:tplc="C2166860">
      <w:numFmt w:val="bullet"/>
      <w:lvlText w:val="•"/>
      <w:lvlJc w:val="left"/>
      <w:pPr>
        <w:ind w:left="5173" w:hanging="339"/>
      </w:pPr>
      <w:rPr>
        <w:rFonts w:hint="default"/>
        <w:lang w:val="en-US" w:eastAsia="en-US" w:bidi="ar-SA"/>
      </w:rPr>
    </w:lvl>
    <w:lvl w:ilvl="6" w:tplc="9004503C">
      <w:numFmt w:val="bullet"/>
      <w:lvlText w:val="•"/>
      <w:lvlJc w:val="left"/>
      <w:pPr>
        <w:ind w:left="6052" w:hanging="339"/>
      </w:pPr>
      <w:rPr>
        <w:rFonts w:hint="default"/>
        <w:lang w:val="en-US" w:eastAsia="en-US" w:bidi="ar-SA"/>
      </w:rPr>
    </w:lvl>
    <w:lvl w:ilvl="7" w:tplc="81447802">
      <w:numFmt w:val="bullet"/>
      <w:lvlText w:val="•"/>
      <w:lvlJc w:val="left"/>
      <w:pPr>
        <w:ind w:left="6930" w:hanging="339"/>
      </w:pPr>
      <w:rPr>
        <w:rFonts w:hint="default"/>
        <w:lang w:val="en-US" w:eastAsia="en-US" w:bidi="ar-SA"/>
      </w:rPr>
    </w:lvl>
    <w:lvl w:ilvl="8" w:tplc="672EB92C">
      <w:numFmt w:val="bullet"/>
      <w:lvlText w:val="•"/>
      <w:lvlJc w:val="left"/>
      <w:pPr>
        <w:ind w:left="7809" w:hanging="339"/>
      </w:pPr>
      <w:rPr>
        <w:rFonts w:hint="default"/>
        <w:lang w:val="en-US" w:eastAsia="en-US" w:bidi="ar-SA"/>
      </w:rPr>
    </w:lvl>
  </w:abstractNum>
  <w:abstractNum w:abstractNumId="35">
    <w:nsid w:val="25D211B2"/>
    <w:multiLevelType w:val="hybridMultilevel"/>
    <w:tmpl w:val="F79CE0E8"/>
    <w:lvl w:ilvl="0" w:tplc="ADBA50B8">
      <w:numFmt w:val="bullet"/>
      <w:lvlText w:val=""/>
      <w:lvlJc w:val="left"/>
      <w:pPr>
        <w:ind w:left="533" w:hanging="341"/>
      </w:pPr>
      <w:rPr>
        <w:rFonts w:ascii="Wingdings" w:eastAsia="Wingdings" w:hAnsi="Wingdings" w:cs="Wingdings" w:hint="default"/>
        <w:w w:val="103"/>
        <w:sz w:val="20"/>
        <w:szCs w:val="20"/>
        <w:lang w:val="en-US" w:eastAsia="en-US" w:bidi="ar-SA"/>
      </w:rPr>
    </w:lvl>
    <w:lvl w:ilvl="1" w:tplc="FE7EACA8">
      <w:numFmt w:val="bullet"/>
      <w:lvlText w:val="•"/>
      <w:lvlJc w:val="left"/>
      <w:pPr>
        <w:ind w:left="1320" w:hanging="341"/>
      </w:pPr>
      <w:rPr>
        <w:rFonts w:hint="default"/>
        <w:lang w:val="en-US" w:eastAsia="en-US" w:bidi="ar-SA"/>
      </w:rPr>
    </w:lvl>
    <w:lvl w:ilvl="2" w:tplc="1EF86BCE">
      <w:numFmt w:val="bullet"/>
      <w:lvlText w:val="•"/>
      <w:lvlJc w:val="left"/>
      <w:pPr>
        <w:ind w:left="2100" w:hanging="341"/>
      </w:pPr>
      <w:rPr>
        <w:rFonts w:hint="default"/>
        <w:lang w:val="en-US" w:eastAsia="en-US" w:bidi="ar-SA"/>
      </w:rPr>
    </w:lvl>
    <w:lvl w:ilvl="3" w:tplc="6008782A">
      <w:numFmt w:val="bullet"/>
      <w:lvlText w:val="•"/>
      <w:lvlJc w:val="left"/>
      <w:pPr>
        <w:ind w:left="2881" w:hanging="341"/>
      </w:pPr>
      <w:rPr>
        <w:rFonts w:hint="default"/>
        <w:lang w:val="en-US" w:eastAsia="en-US" w:bidi="ar-SA"/>
      </w:rPr>
    </w:lvl>
    <w:lvl w:ilvl="4" w:tplc="73F26E74">
      <w:numFmt w:val="bullet"/>
      <w:lvlText w:val="•"/>
      <w:lvlJc w:val="left"/>
      <w:pPr>
        <w:ind w:left="3661" w:hanging="341"/>
      </w:pPr>
      <w:rPr>
        <w:rFonts w:hint="default"/>
        <w:lang w:val="en-US" w:eastAsia="en-US" w:bidi="ar-SA"/>
      </w:rPr>
    </w:lvl>
    <w:lvl w:ilvl="5" w:tplc="D532888E">
      <w:numFmt w:val="bullet"/>
      <w:lvlText w:val="•"/>
      <w:lvlJc w:val="left"/>
      <w:pPr>
        <w:ind w:left="4442" w:hanging="341"/>
      </w:pPr>
      <w:rPr>
        <w:rFonts w:hint="default"/>
        <w:lang w:val="en-US" w:eastAsia="en-US" w:bidi="ar-SA"/>
      </w:rPr>
    </w:lvl>
    <w:lvl w:ilvl="6" w:tplc="5B0C64B0">
      <w:numFmt w:val="bullet"/>
      <w:lvlText w:val="•"/>
      <w:lvlJc w:val="left"/>
      <w:pPr>
        <w:ind w:left="5222" w:hanging="341"/>
      </w:pPr>
      <w:rPr>
        <w:rFonts w:hint="default"/>
        <w:lang w:val="en-US" w:eastAsia="en-US" w:bidi="ar-SA"/>
      </w:rPr>
    </w:lvl>
    <w:lvl w:ilvl="7" w:tplc="17383DD0">
      <w:numFmt w:val="bullet"/>
      <w:lvlText w:val="•"/>
      <w:lvlJc w:val="left"/>
      <w:pPr>
        <w:ind w:left="6002" w:hanging="341"/>
      </w:pPr>
      <w:rPr>
        <w:rFonts w:hint="default"/>
        <w:lang w:val="en-US" w:eastAsia="en-US" w:bidi="ar-SA"/>
      </w:rPr>
    </w:lvl>
    <w:lvl w:ilvl="8" w:tplc="DB84DBA2">
      <w:numFmt w:val="bullet"/>
      <w:lvlText w:val="•"/>
      <w:lvlJc w:val="left"/>
      <w:pPr>
        <w:ind w:left="6783" w:hanging="341"/>
      </w:pPr>
      <w:rPr>
        <w:rFonts w:hint="default"/>
        <w:lang w:val="en-US" w:eastAsia="en-US" w:bidi="ar-SA"/>
      </w:rPr>
    </w:lvl>
  </w:abstractNum>
  <w:abstractNum w:abstractNumId="36">
    <w:nsid w:val="2AA65CFD"/>
    <w:multiLevelType w:val="hybridMultilevel"/>
    <w:tmpl w:val="62DE395A"/>
    <w:lvl w:ilvl="0" w:tplc="79F631FC">
      <w:numFmt w:val="bullet"/>
      <w:lvlText w:val=""/>
      <w:lvlJc w:val="left"/>
      <w:pPr>
        <w:ind w:left="771" w:hanging="339"/>
      </w:pPr>
      <w:rPr>
        <w:rFonts w:ascii="Wingdings" w:eastAsia="Wingdings" w:hAnsi="Wingdings" w:cs="Wingdings" w:hint="default"/>
        <w:w w:val="103"/>
        <w:sz w:val="20"/>
        <w:szCs w:val="20"/>
        <w:lang w:val="en-US" w:eastAsia="en-US" w:bidi="ar-SA"/>
      </w:rPr>
    </w:lvl>
    <w:lvl w:ilvl="1" w:tplc="EC38B2C6">
      <w:numFmt w:val="bullet"/>
      <w:lvlText w:val="•"/>
      <w:lvlJc w:val="left"/>
      <w:pPr>
        <w:ind w:left="1536" w:hanging="339"/>
      </w:pPr>
      <w:rPr>
        <w:rFonts w:hint="default"/>
        <w:lang w:val="en-US" w:eastAsia="en-US" w:bidi="ar-SA"/>
      </w:rPr>
    </w:lvl>
    <w:lvl w:ilvl="2" w:tplc="C39854E2">
      <w:numFmt w:val="bullet"/>
      <w:lvlText w:val="•"/>
      <w:lvlJc w:val="left"/>
      <w:pPr>
        <w:ind w:left="2292" w:hanging="339"/>
      </w:pPr>
      <w:rPr>
        <w:rFonts w:hint="default"/>
        <w:lang w:val="en-US" w:eastAsia="en-US" w:bidi="ar-SA"/>
      </w:rPr>
    </w:lvl>
    <w:lvl w:ilvl="3" w:tplc="BA1C6D0C">
      <w:numFmt w:val="bullet"/>
      <w:lvlText w:val="•"/>
      <w:lvlJc w:val="left"/>
      <w:pPr>
        <w:ind w:left="3049" w:hanging="339"/>
      </w:pPr>
      <w:rPr>
        <w:rFonts w:hint="default"/>
        <w:lang w:val="en-US" w:eastAsia="en-US" w:bidi="ar-SA"/>
      </w:rPr>
    </w:lvl>
    <w:lvl w:ilvl="4" w:tplc="E5326A20">
      <w:numFmt w:val="bullet"/>
      <w:lvlText w:val="•"/>
      <w:lvlJc w:val="left"/>
      <w:pPr>
        <w:ind w:left="3805" w:hanging="339"/>
      </w:pPr>
      <w:rPr>
        <w:rFonts w:hint="default"/>
        <w:lang w:val="en-US" w:eastAsia="en-US" w:bidi="ar-SA"/>
      </w:rPr>
    </w:lvl>
    <w:lvl w:ilvl="5" w:tplc="DE447A26">
      <w:numFmt w:val="bullet"/>
      <w:lvlText w:val="•"/>
      <w:lvlJc w:val="left"/>
      <w:pPr>
        <w:ind w:left="4562" w:hanging="339"/>
      </w:pPr>
      <w:rPr>
        <w:rFonts w:hint="default"/>
        <w:lang w:val="en-US" w:eastAsia="en-US" w:bidi="ar-SA"/>
      </w:rPr>
    </w:lvl>
    <w:lvl w:ilvl="6" w:tplc="676C2B2C">
      <w:numFmt w:val="bullet"/>
      <w:lvlText w:val="•"/>
      <w:lvlJc w:val="left"/>
      <w:pPr>
        <w:ind w:left="5318" w:hanging="339"/>
      </w:pPr>
      <w:rPr>
        <w:rFonts w:hint="default"/>
        <w:lang w:val="en-US" w:eastAsia="en-US" w:bidi="ar-SA"/>
      </w:rPr>
    </w:lvl>
    <w:lvl w:ilvl="7" w:tplc="8D5C7AD2">
      <w:numFmt w:val="bullet"/>
      <w:lvlText w:val="•"/>
      <w:lvlJc w:val="left"/>
      <w:pPr>
        <w:ind w:left="6074" w:hanging="339"/>
      </w:pPr>
      <w:rPr>
        <w:rFonts w:hint="default"/>
        <w:lang w:val="en-US" w:eastAsia="en-US" w:bidi="ar-SA"/>
      </w:rPr>
    </w:lvl>
    <w:lvl w:ilvl="8" w:tplc="62F48522">
      <w:numFmt w:val="bullet"/>
      <w:lvlText w:val="•"/>
      <w:lvlJc w:val="left"/>
      <w:pPr>
        <w:ind w:left="6831" w:hanging="339"/>
      </w:pPr>
      <w:rPr>
        <w:rFonts w:hint="default"/>
        <w:lang w:val="en-US" w:eastAsia="en-US" w:bidi="ar-SA"/>
      </w:rPr>
    </w:lvl>
  </w:abstractNum>
  <w:abstractNum w:abstractNumId="37">
    <w:nsid w:val="2B036020"/>
    <w:multiLevelType w:val="hybridMultilevel"/>
    <w:tmpl w:val="E53CDD56"/>
    <w:lvl w:ilvl="0" w:tplc="A9DAB468">
      <w:numFmt w:val="bullet"/>
      <w:lvlText w:val=""/>
      <w:lvlJc w:val="left"/>
      <w:pPr>
        <w:ind w:left="777" w:hanging="339"/>
      </w:pPr>
      <w:rPr>
        <w:rFonts w:ascii="Symbol" w:eastAsia="Symbol" w:hAnsi="Symbol" w:cs="Symbol" w:hint="default"/>
        <w:w w:val="103"/>
        <w:sz w:val="20"/>
        <w:szCs w:val="20"/>
        <w:lang w:val="en-US" w:eastAsia="en-US" w:bidi="ar-SA"/>
      </w:rPr>
    </w:lvl>
    <w:lvl w:ilvl="1" w:tplc="AAB4250A">
      <w:numFmt w:val="bullet"/>
      <w:lvlText w:val="•"/>
      <w:lvlJc w:val="left"/>
      <w:pPr>
        <w:ind w:left="1658" w:hanging="339"/>
      </w:pPr>
      <w:rPr>
        <w:rFonts w:hint="default"/>
        <w:lang w:val="en-US" w:eastAsia="en-US" w:bidi="ar-SA"/>
      </w:rPr>
    </w:lvl>
    <w:lvl w:ilvl="2" w:tplc="5CE2CF08">
      <w:numFmt w:val="bullet"/>
      <w:lvlText w:val="•"/>
      <w:lvlJc w:val="left"/>
      <w:pPr>
        <w:ind w:left="2537" w:hanging="339"/>
      </w:pPr>
      <w:rPr>
        <w:rFonts w:hint="default"/>
        <w:lang w:val="en-US" w:eastAsia="en-US" w:bidi="ar-SA"/>
      </w:rPr>
    </w:lvl>
    <w:lvl w:ilvl="3" w:tplc="02E2F502">
      <w:numFmt w:val="bullet"/>
      <w:lvlText w:val="•"/>
      <w:lvlJc w:val="left"/>
      <w:pPr>
        <w:ind w:left="3416" w:hanging="339"/>
      </w:pPr>
      <w:rPr>
        <w:rFonts w:hint="default"/>
        <w:lang w:val="en-US" w:eastAsia="en-US" w:bidi="ar-SA"/>
      </w:rPr>
    </w:lvl>
    <w:lvl w:ilvl="4" w:tplc="CD5CD3CE">
      <w:numFmt w:val="bullet"/>
      <w:lvlText w:val="•"/>
      <w:lvlJc w:val="left"/>
      <w:pPr>
        <w:ind w:left="4294" w:hanging="339"/>
      </w:pPr>
      <w:rPr>
        <w:rFonts w:hint="default"/>
        <w:lang w:val="en-US" w:eastAsia="en-US" w:bidi="ar-SA"/>
      </w:rPr>
    </w:lvl>
    <w:lvl w:ilvl="5" w:tplc="283A8DAA">
      <w:numFmt w:val="bullet"/>
      <w:lvlText w:val="•"/>
      <w:lvlJc w:val="left"/>
      <w:pPr>
        <w:ind w:left="5173" w:hanging="339"/>
      </w:pPr>
      <w:rPr>
        <w:rFonts w:hint="default"/>
        <w:lang w:val="en-US" w:eastAsia="en-US" w:bidi="ar-SA"/>
      </w:rPr>
    </w:lvl>
    <w:lvl w:ilvl="6" w:tplc="4B1E0E4C">
      <w:numFmt w:val="bullet"/>
      <w:lvlText w:val="•"/>
      <w:lvlJc w:val="left"/>
      <w:pPr>
        <w:ind w:left="6052" w:hanging="339"/>
      </w:pPr>
      <w:rPr>
        <w:rFonts w:hint="default"/>
        <w:lang w:val="en-US" w:eastAsia="en-US" w:bidi="ar-SA"/>
      </w:rPr>
    </w:lvl>
    <w:lvl w:ilvl="7" w:tplc="C6F67F3E">
      <w:numFmt w:val="bullet"/>
      <w:lvlText w:val="•"/>
      <w:lvlJc w:val="left"/>
      <w:pPr>
        <w:ind w:left="6930" w:hanging="339"/>
      </w:pPr>
      <w:rPr>
        <w:rFonts w:hint="default"/>
        <w:lang w:val="en-US" w:eastAsia="en-US" w:bidi="ar-SA"/>
      </w:rPr>
    </w:lvl>
    <w:lvl w:ilvl="8" w:tplc="F7BA6424">
      <w:numFmt w:val="bullet"/>
      <w:lvlText w:val="•"/>
      <w:lvlJc w:val="left"/>
      <w:pPr>
        <w:ind w:left="7809" w:hanging="339"/>
      </w:pPr>
      <w:rPr>
        <w:rFonts w:hint="default"/>
        <w:lang w:val="en-US" w:eastAsia="en-US" w:bidi="ar-SA"/>
      </w:rPr>
    </w:lvl>
  </w:abstractNum>
  <w:abstractNum w:abstractNumId="38">
    <w:nsid w:val="2C7A71DB"/>
    <w:multiLevelType w:val="hybridMultilevel"/>
    <w:tmpl w:val="3BE6782C"/>
    <w:lvl w:ilvl="0" w:tplc="CF2EA910">
      <w:numFmt w:val="bullet"/>
      <w:lvlText w:val=""/>
      <w:lvlJc w:val="left"/>
      <w:pPr>
        <w:ind w:left="531" w:hanging="341"/>
      </w:pPr>
      <w:rPr>
        <w:rFonts w:ascii="Wingdings" w:eastAsia="Wingdings" w:hAnsi="Wingdings" w:cs="Wingdings" w:hint="default"/>
        <w:w w:val="103"/>
        <w:sz w:val="20"/>
        <w:szCs w:val="20"/>
        <w:lang w:val="en-US" w:eastAsia="en-US" w:bidi="ar-SA"/>
      </w:rPr>
    </w:lvl>
    <w:lvl w:ilvl="1" w:tplc="682E15CA">
      <w:numFmt w:val="bullet"/>
      <w:lvlText w:val="•"/>
      <w:lvlJc w:val="left"/>
      <w:pPr>
        <w:ind w:left="1320" w:hanging="341"/>
      </w:pPr>
      <w:rPr>
        <w:rFonts w:hint="default"/>
        <w:lang w:val="en-US" w:eastAsia="en-US" w:bidi="ar-SA"/>
      </w:rPr>
    </w:lvl>
    <w:lvl w:ilvl="2" w:tplc="6060AFEA">
      <w:numFmt w:val="bullet"/>
      <w:lvlText w:val="•"/>
      <w:lvlJc w:val="left"/>
      <w:pPr>
        <w:ind w:left="2100" w:hanging="341"/>
      </w:pPr>
      <w:rPr>
        <w:rFonts w:hint="default"/>
        <w:lang w:val="en-US" w:eastAsia="en-US" w:bidi="ar-SA"/>
      </w:rPr>
    </w:lvl>
    <w:lvl w:ilvl="3" w:tplc="1B863BB4">
      <w:numFmt w:val="bullet"/>
      <w:lvlText w:val="•"/>
      <w:lvlJc w:val="left"/>
      <w:pPr>
        <w:ind w:left="2881" w:hanging="341"/>
      </w:pPr>
      <w:rPr>
        <w:rFonts w:hint="default"/>
        <w:lang w:val="en-US" w:eastAsia="en-US" w:bidi="ar-SA"/>
      </w:rPr>
    </w:lvl>
    <w:lvl w:ilvl="4" w:tplc="FBC436D6">
      <w:numFmt w:val="bullet"/>
      <w:lvlText w:val="•"/>
      <w:lvlJc w:val="left"/>
      <w:pPr>
        <w:ind w:left="3661" w:hanging="341"/>
      </w:pPr>
      <w:rPr>
        <w:rFonts w:hint="default"/>
        <w:lang w:val="en-US" w:eastAsia="en-US" w:bidi="ar-SA"/>
      </w:rPr>
    </w:lvl>
    <w:lvl w:ilvl="5" w:tplc="F9467BBE">
      <w:numFmt w:val="bullet"/>
      <w:lvlText w:val="•"/>
      <w:lvlJc w:val="left"/>
      <w:pPr>
        <w:ind w:left="4442" w:hanging="341"/>
      </w:pPr>
      <w:rPr>
        <w:rFonts w:hint="default"/>
        <w:lang w:val="en-US" w:eastAsia="en-US" w:bidi="ar-SA"/>
      </w:rPr>
    </w:lvl>
    <w:lvl w:ilvl="6" w:tplc="931ACD00">
      <w:numFmt w:val="bullet"/>
      <w:lvlText w:val="•"/>
      <w:lvlJc w:val="left"/>
      <w:pPr>
        <w:ind w:left="5222" w:hanging="341"/>
      </w:pPr>
      <w:rPr>
        <w:rFonts w:hint="default"/>
        <w:lang w:val="en-US" w:eastAsia="en-US" w:bidi="ar-SA"/>
      </w:rPr>
    </w:lvl>
    <w:lvl w:ilvl="7" w:tplc="F9061E66">
      <w:numFmt w:val="bullet"/>
      <w:lvlText w:val="•"/>
      <w:lvlJc w:val="left"/>
      <w:pPr>
        <w:ind w:left="6002" w:hanging="341"/>
      </w:pPr>
      <w:rPr>
        <w:rFonts w:hint="default"/>
        <w:lang w:val="en-US" w:eastAsia="en-US" w:bidi="ar-SA"/>
      </w:rPr>
    </w:lvl>
    <w:lvl w:ilvl="8" w:tplc="A41C42B8">
      <w:numFmt w:val="bullet"/>
      <w:lvlText w:val="•"/>
      <w:lvlJc w:val="left"/>
      <w:pPr>
        <w:ind w:left="6783" w:hanging="341"/>
      </w:pPr>
      <w:rPr>
        <w:rFonts w:hint="default"/>
        <w:lang w:val="en-US" w:eastAsia="en-US" w:bidi="ar-SA"/>
      </w:rPr>
    </w:lvl>
  </w:abstractNum>
  <w:abstractNum w:abstractNumId="39">
    <w:nsid w:val="2CC652A6"/>
    <w:multiLevelType w:val="hybridMultilevel"/>
    <w:tmpl w:val="D42081EE"/>
    <w:lvl w:ilvl="0" w:tplc="2842D8DC">
      <w:numFmt w:val="bullet"/>
      <w:lvlText w:val=""/>
      <w:lvlJc w:val="left"/>
      <w:pPr>
        <w:ind w:left="617" w:hanging="341"/>
      </w:pPr>
      <w:rPr>
        <w:rFonts w:ascii="Wingdings" w:eastAsia="Wingdings" w:hAnsi="Wingdings" w:cs="Wingdings" w:hint="default"/>
        <w:w w:val="103"/>
        <w:sz w:val="20"/>
        <w:szCs w:val="20"/>
        <w:lang w:val="en-US" w:eastAsia="en-US" w:bidi="ar-SA"/>
      </w:rPr>
    </w:lvl>
    <w:lvl w:ilvl="1" w:tplc="EFDA1F88">
      <w:numFmt w:val="bullet"/>
      <w:lvlText w:val="•"/>
      <w:lvlJc w:val="left"/>
      <w:pPr>
        <w:ind w:left="1392" w:hanging="341"/>
      </w:pPr>
      <w:rPr>
        <w:rFonts w:hint="default"/>
        <w:lang w:val="en-US" w:eastAsia="en-US" w:bidi="ar-SA"/>
      </w:rPr>
    </w:lvl>
    <w:lvl w:ilvl="2" w:tplc="17800ABC">
      <w:numFmt w:val="bullet"/>
      <w:lvlText w:val="•"/>
      <w:lvlJc w:val="left"/>
      <w:pPr>
        <w:ind w:left="2164" w:hanging="341"/>
      </w:pPr>
      <w:rPr>
        <w:rFonts w:hint="default"/>
        <w:lang w:val="en-US" w:eastAsia="en-US" w:bidi="ar-SA"/>
      </w:rPr>
    </w:lvl>
    <w:lvl w:ilvl="3" w:tplc="1D803C52">
      <w:numFmt w:val="bullet"/>
      <w:lvlText w:val="•"/>
      <w:lvlJc w:val="left"/>
      <w:pPr>
        <w:ind w:left="2936" w:hanging="341"/>
      </w:pPr>
      <w:rPr>
        <w:rFonts w:hint="default"/>
        <w:lang w:val="en-US" w:eastAsia="en-US" w:bidi="ar-SA"/>
      </w:rPr>
    </w:lvl>
    <w:lvl w:ilvl="4" w:tplc="A9687E00">
      <w:numFmt w:val="bullet"/>
      <w:lvlText w:val="•"/>
      <w:lvlJc w:val="left"/>
      <w:pPr>
        <w:ind w:left="3708" w:hanging="341"/>
      </w:pPr>
      <w:rPr>
        <w:rFonts w:hint="default"/>
        <w:lang w:val="en-US" w:eastAsia="en-US" w:bidi="ar-SA"/>
      </w:rPr>
    </w:lvl>
    <w:lvl w:ilvl="5" w:tplc="6C6AADB6">
      <w:numFmt w:val="bullet"/>
      <w:lvlText w:val="•"/>
      <w:lvlJc w:val="left"/>
      <w:pPr>
        <w:ind w:left="4480" w:hanging="341"/>
      </w:pPr>
      <w:rPr>
        <w:rFonts w:hint="default"/>
        <w:lang w:val="en-US" w:eastAsia="en-US" w:bidi="ar-SA"/>
      </w:rPr>
    </w:lvl>
    <w:lvl w:ilvl="6" w:tplc="B1409C12">
      <w:numFmt w:val="bullet"/>
      <w:lvlText w:val="•"/>
      <w:lvlJc w:val="left"/>
      <w:pPr>
        <w:ind w:left="5252" w:hanging="341"/>
      </w:pPr>
      <w:rPr>
        <w:rFonts w:hint="default"/>
        <w:lang w:val="en-US" w:eastAsia="en-US" w:bidi="ar-SA"/>
      </w:rPr>
    </w:lvl>
    <w:lvl w:ilvl="7" w:tplc="CBDE7898">
      <w:numFmt w:val="bullet"/>
      <w:lvlText w:val="•"/>
      <w:lvlJc w:val="left"/>
      <w:pPr>
        <w:ind w:left="6024" w:hanging="341"/>
      </w:pPr>
      <w:rPr>
        <w:rFonts w:hint="default"/>
        <w:lang w:val="en-US" w:eastAsia="en-US" w:bidi="ar-SA"/>
      </w:rPr>
    </w:lvl>
    <w:lvl w:ilvl="8" w:tplc="ECA2A1D8">
      <w:numFmt w:val="bullet"/>
      <w:lvlText w:val="•"/>
      <w:lvlJc w:val="left"/>
      <w:pPr>
        <w:ind w:left="6796" w:hanging="341"/>
      </w:pPr>
      <w:rPr>
        <w:rFonts w:hint="default"/>
        <w:lang w:val="en-US" w:eastAsia="en-US" w:bidi="ar-SA"/>
      </w:rPr>
    </w:lvl>
  </w:abstractNum>
  <w:abstractNum w:abstractNumId="40">
    <w:nsid w:val="2CE50A32"/>
    <w:multiLevelType w:val="hybridMultilevel"/>
    <w:tmpl w:val="9B14F60E"/>
    <w:lvl w:ilvl="0" w:tplc="14AA139C">
      <w:numFmt w:val="bullet"/>
      <w:lvlText w:val=""/>
      <w:lvlJc w:val="left"/>
      <w:pPr>
        <w:ind w:left="531" w:hanging="341"/>
      </w:pPr>
      <w:rPr>
        <w:rFonts w:ascii="Wingdings" w:eastAsia="Wingdings" w:hAnsi="Wingdings" w:cs="Wingdings" w:hint="default"/>
        <w:w w:val="103"/>
        <w:sz w:val="20"/>
        <w:szCs w:val="20"/>
        <w:lang w:val="en-US" w:eastAsia="en-US" w:bidi="ar-SA"/>
      </w:rPr>
    </w:lvl>
    <w:lvl w:ilvl="1" w:tplc="B4B64E12">
      <w:numFmt w:val="bullet"/>
      <w:lvlText w:val="•"/>
      <w:lvlJc w:val="left"/>
      <w:pPr>
        <w:ind w:left="1332" w:hanging="341"/>
      </w:pPr>
      <w:rPr>
        <w:rFonts w:hint="default"/>
        <w:lang w:val="en-US" w:eastAsia="en-US" w:bidi="ar-SA"/>
      </w:rPr>
    </w:lvl>
    <w:lvl w:ilvl="2" w:tplc="908A71A2">
      <w:numFmt w:val="bullet"/>
      <w:lvlText w:val="•"/>
      <w:lvlJc w:val="left"/>
      <w:pPr>
        <w:ind w:left="2124" w:hanging="341"/>
      </w:pPr>
      <w:rPr>
        <w:rFonts w:hint="default"/>
        <w:lang w:val="en-US" w:eastAsia="en-US" w:bidi="ar-SA"/>
      </w:rPr>
    </w:lvl>
    <w:lvl w:ilvl="3" w:tplc="B0229730">
      <w:numFmt w:val="bullet"/>
      <w:lvlText w:val="•"/>
      <w:lvlJc w:val="left"/>
      <w:pPr>
        <w:ind w:left="2916" w:hanging="341"/>
      </w:pPr>
      <w:rPr>
        <w:rFonts w:hint="default"/>
        <w:lang w:val="en-US" w:eastAsia="en-US" w:bidi="ar-SA"/>
      </w:rPr>
    </w:lvl>
    <w:lvl w:ilvl="4" w:tplc="A67693A4">
      <w:numFmt w:val="bullet"/>
      <w:lvlText w:val="•"/>
      <w:lvlJc w:val="left"/>
      <w:pPr>
        <w:ind w:left="3708" w:hanging="341"/>
      </w:pPr>
      <w:rPr>
        <w:rFonts w:hint="default"/>
        <w:lang w:val="en-US" w:eastAsia="en-US" w:bidi="ar-SA"/>
      </w:rPr>
    </w:lvl>
    <w:lvl w:ilvl="5" w:tplc="96F01294">
      <w:numFmt w:val="bullet"/>
      <w:lvlText w:val="•"/>
      <w:lvlJc w:val="left"/>
      <w:pPr>
        <w:ind w:left="4500" w:hanging="341"/>
      </w:pPr>
      <w:rPr>
        <w:rFonts w:hint="default"/>
        <w:lang w:val="en-US" w:eastAsia="en-US" w:bidi="ar-SA"/>
      </w:rPr>
    </w:lvl>
    <w:lvl w:ilvl="6" w:tplc="2FF67290">
      <w:numFmt w:val="bullet"/>
      <w:lvlText w:val="•"/>
      <w:lvlJc w:val="left"/>
      <w:pPr>
        <w:ind w:left="5292" w:hanging="341"/>
      </w:pPr>
      <w:rPr>
        <w:rFonts w:hint="default"/>
        <w:lang w:val="en-US" w:eastAsia="en-US" w:bidi="ar-SA"/>
      </w:rPr>
    </w:lvl>
    <w:lvl w:ilvl="7" w:tplc="760E7570">
      <w:numFmt w:val="bullet"/>
      <w:lvlText w:val="•"/>
      <w:lvlJc w:val="left"/>
      <w:pPr>
        <w:ind w:left="6084" w:hanging="341"/>
      </w:pPr>
      <w:rPr>
        <w:rFonts w:hint="default"/>
        <w:lang w:val="en-US" w:eastAsia="en-US" w:bidi="ar-SA"/>
      </w:rPr>
    </w:lvl>
    <w:lvl w:ilvl="8" w:tplc="BD26DBEA">
      <w:numFmt w:val="bullet"/>
      <w:lvlText w:val="•"/>
      <w:lvlJc w:val="left"/>
      <w:pPr>
        <w:ind w:left="6876" w:hanging="341"/>
      </w:pPr>
      <w:rPr>
        <w:rFonts w:hint="default"/>
        <w:lang w:val="en-US" w:eastAsia="en-US" w:bidi="ar-SA"/>
      </w:rPr>
    </w:lvl>
  </w:abstractNum>
  <w:abstractNum w:abstractNumId="41">
    <w:nsid w:val="2D0F469E"/>
    <w:multiLevelType w:val="hybridMultilevel"/>
    <w:tmpl w:val="CEBA3008"/>
    <w:lvl w:ilvl="0" w:tplc="EEFE4ED6">
      <w:numFmt w:val="bullet"/>
      <w:lvlText w:val=""/>
      <w:lvlJc w:val="left"/>
      <w:pPr>
        <w:ind w:left="799" w:hanging="339"/>
      </w:pPr>
      <w:rPr>
        <w:rFonts w:ascii="Wingdings" w:eastAsia="Wingdings" w:hAnsi="Wingdings" w:cs="Wingdings" w:hint="default"/>
        <w:w w:val="103"/>
        <w:sz w:val="20"/>
        <w:szCs w:val="20"/>
        <w:lang w:val="en-US" w:eastAsia="en-US" w:bidi="ar-SA"/>
      </w:rPr>
    </w:lvl>
    <w:lvl w:ilvl="1" w:tplc="FD24E2EE">
      <w:numFmt w:val="bullet"/>
      <w:lvlText w:val="•"/>
      <w:lvlJc w:val="left"/>
      <w:pPr>
        <w:ind w:left="1595" w:hanging="339"/>
      </w:pPr>
      <w:rPr>
        <w:rFonts w:hint="default"/>
        <w:lang w:val="en-US" w:eastAsia="en-US" w:bidi="ar-SA"/>
      </w:rPr>
    </w:lvl>
    <w:lvl w:ilvl="2" w:tplc="5D90C484">
      <w:numFmt w:val="bullet"/>
      <w:lvlText w:val="•"/>
      <w:lvlJc w:val="left"/>
      <w:pPr>
        <w:ind w:left="2390" w:hanging="339"/>
      </w:pPr>
      <w:rPr>
        <w:rFonts w:hint="default"/>
        <w:lang w:val="en-US" w:eastAsia="en-US" w:bidi="ar-SA"/>
      </w:rPr>
    </w:lvl>
    <w:lvl w:ilvl="3" w:tplc="B426B012">
      <w:numFmt w:val="bullet"/>
      <w:lvlText w:val="•"/>
      <w:lvlJc w:val="left"/>
      <w:pPr>
        <w:ind w:left="3186" w:hanging="339"/>
      </w:pPr>
      <w:rPr>
        <w:rFonts w:hint="default"/>
        <w:lang w:val="en-US" w:eastAsia="en-US" w:bidi="ar-SA"/>
      </w:rPr>
    </w:lvl>
    <w:lvl w:ilvl="4" w:tplc="35822EC4">
      <w:numFmt w:val="bullet"/>
      <w:lvlText w:val="•"/>
      <w:lvlJc w:val="left"/>
      <w:pPr>
        <w:ind w:left="3981" w:hanging="339"/>
      </w:pPr>
      <w:rPr>
        <w:rFonts w:hint="default"/>
        <w:lang w:val="en-US" w:eastAsia="en-US" w:bidi="ar-SA"/>
      </w:rPr>
    </w:lvl>
    <w:lvl w:ilvl="5" w:tplc="5C547FF8">
      <w:numFmt w:val="bullet"/>
      <w:lvlText w:val="•"/>
      <w:lvlJc w:val="left"/>
      <w:pPr>
        <w:ind w:left="4777" w:hanging="339"/>
      </w:pPr>
      <w:rPr>
        <w:rFonts w:hint="default"/>
        <w:lang w:val="en-US" w:eastAsia="en-US" w:bidi="ar-SA"/>
      </w:rPr>
    </w:lvl>
    <w:lvl w:ilvl="6" w:tplc="B80A0CFE">
      <w:numFmt w:val="bullet"/>
      <w:lvlText w:val="•"/>
      <w:lvlJc w:val="left"/>
      <w:pPr>
        <w:ind w:left="5572" w:hanging="339"/>
      </w:pPr>
      <w:rPr>
        <w:rFonts w:hint="default"/>
        <w:lang w:val="en-US" w:eastAsia="en-US" w:bidi="ar-SA"/>
      </w:rPr>
    </w:lvl>
    <w:lvl w:ilvl="7" w:tplc="C82CEB0E">
      <w:numFmt w:val="bullet"/>
      <w:lvlText w:val="•"/>
      <w:lvlJc w:val="left"/>
      <w:pPr>
        <w:ind w:left="6367" w:hanging="339"/>
      </w:pPr>
      <w:rPr>
        <w:rFonts w:hint="default"/>
        <w:lang w:val="en-US" w:eastAsia="en-US" w:bidi="ar-SA"/>
      </w:rPr>
    </w:lvl>
    <w:lvl w:ilvl="8" w:tplc="33C42FF2">
      <w:numFmt w:val="bullet"/>
      <w:lvlText w:val="•"/>
      <w:lvlJc w:val="left"/>
      <w:pPr>
        <w:ind w:left="7163" w:hanging="339"/>
      </w:pPr>
      <w:rPr>
        <w:rFonts w:hint="default"/>
        <w:lang w:val="en-US" w:eastAsia="en-US" w:bidi="ar-SA"/>
      </w:rPr>
    </w:lvl>
  </w:abstractNum>
  <w:abstractNum w:abstractNumId="42">
    <w:nsid w:val="2D207192"/>
    <w:multiLevelType w:val="hybridMultilevel"/>
    <w:tmpl w:val="572C9CAE"/>
    <w:lvl w:ilvl="0" w:tplc="6D2EFC2C">
      <w:numFmt w:val="bullet"/>
      <w:lvlText w:val=""/>
      <w:lvlJc w:val="left"/>
      <w:pPr>
        <w:ind w:left="771" w:hanging="339"/>
      </w:pPr>
      <w:rPr>
        <w:rFonts w:ascii="Wingdings" w:eastAsia="Wingdings" w:hAnsi="Wingdings" w:cs="Wingdings" w:hint="default"/>
        <w:w w:val="103"/>
        <w:sz w:val="20"/>
        <w:szCs w:val="20"/>
        <w:lang w:val="en-US" w:eastAsia="en-US" w:bidi="ar-SA"/>
      </w:rPr>
    </w:lvl>
    <w:lvl w:ilvl="1" w:tplc="B35ED492">
      <w:numFmt w:val="bullet"/>
      <w:lvlText w:val="•"/>
      <w:lvlJc w:val="left"/>
      <w:pPr>
        <w:ind w:left="1536" w:hanging="339"/>
      </w:pPr>
      <w:rPr>
        <w:rFonts w:hint="default"/>
        <w:lang w:val="en-US" w:eastAsia="en-US" w:bidi="ar-SA"/>
      </w:rPr>
    </w:lvl>
    <w:lvl w:ilvl="2" w:tplc="6082C356">
      <w:numFmt w:val="bullet"/>
      <w:lvlText w:val="•"/>
      <w:lvlJc w:val="left"/>
      <w:pPr>
        <w:ind w:left="2292" w:hanging="339"/>
      </w:pPr>
      <w:rPr>
        <w:rFonts w:hint="default"/>
        <w:lang w:val="en-US" w:eastAsia="en-US" w:bidi="ar-SA"/>
      </w:rPr>
    </w:lvl>
    <w:lvl w:ilvl="3" w:tplc="3D182144">
      <w:numFmt w:val="bullet"/>
      <w:lvlText w:val="•"/>
      <w:lvlJc w:val="left"/>
      <w:pPr>
        <w:ind w:left="3049" w:hanging="339"/>
      </w:pPr>
      <w:rPr>
        <w:rFonts w:hint="default"/>
        <w:lang w:val="en-US" w:eastAsia="en-US" w:bidi="ar-SA"/>
      </w:rPr>
    </w:lvl>
    <w:lvl w:ilvl="4" w:tplc="A71EBB8C">
      <w:numFmt w:val="bullet"/>
      <w:lvlText w:val="•"/>
      <w:lvlJc w:val="left"/>
      <w:pPr>
        <w:ind w:left="3805" w:hanging="339"/>
      </w:pPr>
      <w:rPr>
        <w:rFonts w:hint="default"/>
        <w:lang w:val="en-US" w:eastAsia="en-US" w:bidi="ar-SA"/>
      </w:rPr>
    </w:lvl>
    <w:lvl w:ilvl="5" w:tplc="933E38AA">
      <w:numFmt w:val="bullet"/>
      <w:lvlText w:val="•"/>
      <w:lvlJc w:val="left"/>
      <w:pPr>
        <w:ind w:left="4562" w:hanging="339"/>
      </w:pPr>
      <w:rPr>
        <w:rFonts w:hint="default"/>
        <w:lang w:val="en-US" w:eastAsia="en-US" w:bidi="ar-SA"/>
      </w:rPr>
    </w:lvl>
    <w:lvl w:ilvl="6" w:tplc="4B36A770">
      <w:numFmt w:val="bullet"/>
      <w:lvlText w:val="•"/>
      <w:lvlJc w:val="left"/>
      <w:pPr>
        <w:ind w:left="5318" w:hanging="339"/>
      </w:pPr>
      <w:rPr>
        <w:rFonts w:hint="default"/>
        <w:lang w:val="en-US" w:eastAsia="en-US" w:bidi="ar-SA"/>
      </w:rPr>
    </w:lvl>
    <w:lvl w:ilvl="7" w:tplc="E98C2490">
      <w:numFmt w:val="bullet"/>
      <w:lvlText w:val="•"/>
      <w:lvlJc w:val="left"/>
      <w:pPr>
        <w:ind w:left="6074" w:hanging="339"/>
      </w:pPr>
      <w:rPr>
        <w:rFonts w:hint="default"/>
        <w:lang w:val="en-US" w:eastAsia="en-US" w:bidi="ar-SA"/>
      </w:rPr>
    </w:lvl>
    <w:lvl w:ilvl="8" w:tplc="FAF05DD8">
      <w:numFmt w:val="bullet"/>
      <w:lvlText w:val="•"/>
      <w:lvlJc w:val="left"/>
      <w:pPr>
        <w:ind w:left="6831" w:hanging="339"/>
      </w:pPr>
      <w:rPr>
        <w:rFonts w:hint="default"/>
        <w:lang w:val="en-US" w:eastAsia="en-US" w:bidi="ar-SA"/>
      </w:rPr>
    </w:lvl>
  </w:abstractNum>
  <w:abstractNum w:abstractNumId="43">
    <w:nsid w:val="2E5523A7"/>
    <w:multiLevelType w:val="hybridMultilevel"/>
    <w:tmpl w:val="E57C6A02"/>
    <w:lvl w:ilvl="0" w:tplc="2640E18C">
      <w:numFmt w:val="bullet"/>
      <w:lvlText w:val=""/>
      <w:lvlJc w:val="left"/>
      <w:pPr>
        <w:ind w:left="773" w:hanging="339"/>
      </w:pPr>
      <w:rPr>
        <w:rFonts w:ascii="Wingdings" w:eastAsia="Wingdings" w:hAnsi="Wingdings" w:cs="Wingdings" w:hint="default"/>
        <w:w w:val="103"/>
        <w:sz w:val="20"/>
        <w:szCs w:val="20"/>
        <w:lang w:val="en-US" w:eastAsia="en-US" w:bidi="ar-SA"/>
      </w:rPr>
    </w:lvl>
    <w:lvl w:ilvl="1" w:tplc="725A51DC">
      <w:numFmt w:val="bullet"/>
      <w:lvlText w:val="•"/>
      <w:lvlJc w:val="left"/>
      <w:pPr>
        <w:ind w:left="1561" w:hanging="339"/>
      </w:pPr>
      <w:rPr>
        <w:rFonts w:hint="default"/>
        <w:lang w:val="en-US" w:eastAsia="en-US" w:bidi="ar-SA"/>
      </w:rPr>
    </w:lvl>
    <w:lvl w:ilvl="2" w:tplc="E41CC32C">
      <w:numFmt w:val="bullet"/>
      <w:lvlText w:val="•"/>
      <w:lvlJc w:val="left"/>
      <w:pPr>
        <w:ind w:left="2342" w:hanging="339"/>
      </w:pPr>
      <w:rPr>
        <w:rFonts w:hint="default"/>
        <w:lang w:val="en-US" w:eastAsia="en-US" w:bidi="ar-SA"/>
      </w:rPr>
    </w:lvl>
    <w:lvl w:ilvl="3" w:tplc="064A87AA">
      <w:numFmt w:val="bullet"/>
      <w:lvlText w:val="•"/>
      <w:lvlJc w:val="left"/>
      <w:pPr>
        <w:ind w:left="3124" w:hanging="339"/>
      </w:pPr>
      <w:rPr>
        <w:rFonts w:hint="default"/>
        <w:lang w:val="en-US" w:eastAsia="en-US" w:bidi="ar-SA"/>
      </w:rPr>
    </w:lvl>
    <w:lvl w:ilvl="4" w:tplc="2D765A4E">
      <w:numFmt w:val="bullet"/>
      <w:lvlText w:val="•"/>
      <w:lvlJc w:val="left"/>
      <w:pPr>
        <w:ind w:left="3905" w:hanging="339"/>
      </w:pPr>
      <w:rPr>
        <w:rFonts w:hint="default"/>
        <w:lang w:val="en-US" w:eastAsia="en-US" w:bidi="ar-SA"/>
      </w:rPr>
    </w:lvl>
    <w:lvl w:ilvl="5" w:tplc="F3B87960">
      <w:numFmt w:val="bullet"/>
      <w:lvlText w:val="•"/>
      <w:lvlJc w:val="left"/>
      <w:pPr>
        <w:ind w:left="4687" w:hanging="339"/>
      </w:pPr>
      <w:rPr>
        <w:rFonts w:hint="default"/>
        <w:lang w:val="en-US" w:eastAsia="en-US" w:bidi="ar-SA"/>
      </w:rPr>
    </w:lvl>
    <w:lvl w:ilvl="6" w:tplc="F48674FC">
      <w:numFmt w:val="bullet"/>
      <w:lvlText w:val="•"/>
      <w:lvlJc w:val="left"/>
      <w:pPr>
        <w:ind w:left="5468" w:hanging="339"/>
      </w:pPr>
      <w:rPr>
        <w:rFonts w:hint="default"/>
        <w:lang w:val="en-US" w:eastAsia="en-US" w:bidi="ar-SA"/>
      </w:rPr>
    </w:lvl>
    <w:lvl w:ilvl="7" w:tplc="8B4C5BBC">
      <w:numFmt w:val="bullet"/>
      <w:lvlText w:val="•"/>
      <w:lvlJc w:val="left"/>
      <w:pPr>
        <w:ind w:left="6249" w:hanging="339"/>
      </w:pPr>
      <w:rPr>
        <w:rFonts w:hint="default"/>
        <w:lang w:val="en-US" w:eastAsia="en-US" w:bidi="ar-SA"/>
      </w:rPr>
    </w:lvl>
    <w:lvl w:ilvl="8" w:tplc="ABC2E32C">
      <w:numFmt w:val="bullet"/>
      <w:lvlText w:val="•"/>
      <w:lvlJc w:val="left"/>
      <w:pPr>
        <w:ind w:left="7031" w:hanging="339"/>
      </w:pPr>
      <w:rPr>
        <w:rFonts w:hint="default"/>
        <w:lang w:val="en-US" w:eastAsia="en-US" w:bidi="ar-SA"/>
      </w:rPr>
    </w:lvl>
  </w:abstractNum>
  <w:abstractNum w:abstractNumId="44">
    <w:nsid w:val="2EE666B3"/>
    <w:multiLevelType w:val="hybridMultilevel"/>
    <w:tmpl w:val="4F025000"/>
    <w:lvl w:ilvl="0" w:tplc="6D2825DA">
      <w:numFmt w:val="bullet"/>
      <w:lvlText w:val=""/>
      <w:lvlJc w:val="left"/>
      <w:pPr>
        <w:ind w:left="514" w:hanging="341"/>
      </w:pPr>
      <w:rPr>
        <w:rFonts w:ascii="Wingdings" w:eastAsia="Wingdings" w:hAnsi="Wingdings" w:cs="Wingdings" w:hint="default"/>
        <w:w w:val="103"/>
        <w:sz w:val="20"/>
        <w:szCs w:val="20"/>
        <w:lang w:val="en-US" w:eastAsia="en-US" w:bidi="ar-SA"/>
      </w:rPr>
    </w:lvl>
    <w:lvl w:ilvl="1" w:tplc="78DC170E">
      <w:numFmt w:val="bullet"/>
      <w:lvlText w:val="•"/>
      <w:lvlJc w:val="left"/>
      <w:pPr>
        <w:ind w:left="1302" w:hanging="341"/>
      </w:pPr>
      <w:rPr>
        <w:rFonts w:hint="default"/>
        <w:lang w:val="en-US" w:eastAsia="en-US" w:bidi="ar-SA"/>
      </w:rPr>
    </w:lvl>
    <w:lvl w:ilvl="2" w:tplc="B5DA081A">
      <w:numFmt w:val="bullet"/>
      <w:lvlText w:val="•"/>
      <w:lvlJc w:val="left"/>
      <w:pPr>
        <w:ind w:left="2084" w:hanging="341"/>
      </w:pPr>
      <w:rPr>
        <w:rFonts w:hint="default"/>
        <w:lang w:val="en-US" w:eastAsia="en-US" w:bidi="ar-SA"/>
      </w:rPr>
    </w:lvl>
    <w:lvl w:ilvl="3" w:tplc="065C6F14">
      <w:numFmt w:val="bullet"/>
      <w:lvlText w:val="•"/>
      <w:lvlJc w:val="left"/>
      <w:pPr>
        <w:ind w:left="2867" w:hanging="341"/>
      </w:pPr>
      <w:rPr>
        <w:rFonts w:hint="default"/>
        <w:lang w:val="en-US" w:eastAsia="en-US" w:bidi="ar-SA"/>
      </w:rPr>
    </w:lvl>
    <w:lvl w:ilvl="4" w:tplc="E0F489F4">
      <w:numFmt w:val="bullet"/>
      <w:lvlText w:val="•"/>
      <w:lvlJc w:val="left"/>
      <w:pPr>
        <w:ind w:left="3649" w:hanging="341"/>
      </w:pPr>
      <w:rPr>
        <w:rFonts w:hint="default"/>
        <w:lang w:val="en-US" w:eastAsia="en-US" w:bidi="ar-SA"/>
      </w:rPr>
    </w:lvl>
    <w:lvl w:ilvl="5" w:tplc="0180E226">
      <w:numFmt w:val="bullet"/>
      <w:lvlText w:val="•"/>
      <w:lvlJc w:val="left"/>
      <w:pPr>
        <w:ind w:left="4432" w:hanging="341"/>
      </w:pPr>
      <w:rPr>
        <w:rFonts w:hint="default"/>
        <w:lang w:val="en-US" w:eastAsia="en-US" w:bidi="ar-SA"/>
      </w:rPr>
    </w:lvl>
    <w:lvl w:ilvl="6" w:tplc="4B08FC1C">
      <w:numFmt w:val="bullet"/>
      <w:lvlText w:val="•"/>
      <w:lvlJc w:val="left"/>
      <w:pPr>
        <w:ind w:left="5214" w:hanging="341"/>
      </w:pPr>
      <w:rPr>
        <w:rFonts w:hint="default"/>
        <w:lang w:val="en-US" w:eastAsia="en-US" w:bidi="ar-SA"/>
      </w:rPr>
    </w:lvl>
    <w:lvl w:ilvl="7" w:tplc="50568592">
      <w:numFmt w:val="bullet"/>
      <w:lvlText w:val="•"/>
      <w:lvlJc w:val="left"/>
      <w:pPr>
        <w:ind w:left="5996" w:hanging="341"/>
      </w:pPr>
      <w:rPr>
        <w:rFonts w:hint="default"/>
        <w:lang w:val="en-US" w:eastAsia="en-US" w:bidi="ar-SA"/>
      </w:rPr>
    </w:lvl>
    <w:lvl w:ilvl="8" w:tplc="B7885B8E">
      <w:numFmt w:val="bullet"/>
      <w:lvlText w:val="•"/>
      <w:lvlJc w:val="left"/>
      <w:pPr>
        <w:ind w:left="6779" w:hanging="341"/>
      </w:pPr>
      <w:rPr>
        <w:rFonts w:hint="default"/>
        <w:lang w:val="en-US" w:eastAsia="en-US" w:bidi="ar-SA"/>
      </w:rPr>
    </w:lvl>
  </w:abstractNum>
  <w:abstractNum w:abstractNumId="45">
    <w:nsid w:val="2F383D29"/>
    <w:multiLevelType w:val="hybridMultilevel"/>
    <w:tmpl w:val="FB7EC204"/>
    <w:lvl w:ilvl="0" w:tplc="A3209F1E">
      <w:start w:val="1"/>
      <w:numFmt w:val="decimal"/>
      <w:lvlText w:val="%1."/>
      <w:lvlJc w:val="left"/>
      <w:pPr>
        <w:ind w:left="777" w:hanging="339"/>
        <w:jc w:val="left"/>
      </w:pPr>
      <w:rPr>
        <w:rFonts w:ascii="Times New Roman" w:eastAsia="Times New Roman" w:hAnsi="Times New Roman" w:cs="Times New Roman" w:hint="default"/>
        <w:w w:val="103"/>
        <w:sz w:val="20"/>
        <w:szCs w:val="20"/>
        <w:lang w:val="en-US" w:eastAsia="en-US" w:bidi="ar-SA"/>
      </w:rPr>
    </w:lvl>
    <w:lvl w:ilvl="1" w:tplc="B3508790">
      <w:numFmt w:val="bullet"/>
      <w:lvlText w:val="•"/>
      <w:lvlJc w:val="left"/>
      <w:pPr>
        <w:ind w:left="1658" w:hanging="339"/>
      </w:pPr>
      <w:rPr>
        <w:rFonts w:hint="default"/>
        <w:lang w:val="en-US" w:eastAsia="en-US" w:bidi="ar-SA"/>
      </w:rPr>
    </w:lvl>
    <w:lvl w:ilvl="2" w:tplc="17CA27BC">
      <w:numFmt w:val="bullet"/>
      <w:lvlText w:val="•"/>
      <w:lvlJc w:val="left"/>
      <w:pPr>
        <w:ind w:left="2537" w:hanging="339"/>
      </w:pPr>
      <w:rPr>
        <w:rFonts w:hint="default"/>
        <w:lang w:val="en-US" w:eastAsia="en-US" w:bidi="ar-SA"/>
      </w:rPr>
    </w:lvl>
    <w:lvl w:ilvl="3" w:tplc="9EF478D0">
      <w:numFmt w:val="bullet"/>
      <w:lvlText w:val="•"/>
      <w:lvlJc w:val="left"/>
      <w:pPr>
        <w:ind w:left="3416" w:hanging="339"/>
      </w:pPr>
      <w:rPr>
        <w:rFonts w:hint="default"/>
        <w:lang w:val="en-US" w:eastAsia="en-US" w:bidi="ar-SA"/>
      </w:rPr>
    </w:lvl>
    <w:lvl w:ilvl="4" w:tplc="3A1CC8A6">
      <w:numFmt w:val="bullet"/>
      <w:lvlText w:val="•"/>
      <w:lvlJc w:val="left"/>
      <w:pPr>
        <w:ind w:left="4294" w:hanging="339"/>
      </w:pPr>
      <w:rPr>
        <w:rFonts w:hint="default"/>
        <w:lang w:val="en-US" w:eastAsia="en-US" w:bidi="ar-SA"/>
      </w:rPr>
    </w:lvl>
    <w:lvl w:ilvl="5" w:tplc="13E69E98">
      <w:numFmt w:val="bullet"/>
      <w:lvlText w:val="•"/>
      <w:lvlJc w:val="left"/>
      <w:pPr>
        <w:ind w:left="5173" w:hanging="339"/>
      </w:pPr>
      <w:rPr>
        <w:rFonts w:hint="default"/>
        <w:lang w:val="en-US" w:eastAsia="en-US" w:bidi="ar-SA"/>
      </w:rPr>
    </w:lvl>
    <w:lvl w:ilvl="6" w:tplc="DBF293BC">
      <w:numFmt w:val="bullet"/>
      <w:lvlText w:val="•"/>
      <w:lvlJc w:val="left"/>
      <w:pPr>
        <w:ind w:left="6052" w:hanging="339"/>
      </w:pPr>
      <w:rPr>
        <w:rFonts w:hint="default"/>
        <w:lang w:val="en-US" w:eastAsia="en-US" w:bidi="ar-SA"/>
      </w:rPr>
    </w:lvl>
    <w:lvl w:ilvl="7" w:tplc="F94EEC42">
      <w:numFmt w:val="bullet"/>
      <w:lvlText w:val="•"/>
      <w:lvlJc w:val="left"/>
      <w:pPr>
        <w:ind w:left="6930" w:hanging="339"/>
      </w:pPr>
      <w:rPr>
        <w:rFonts w:hint="default"/>
        <w:lang w:val="en-US" w:eastAsia="en-US" w:bidi="ar-SA"/>
      </w:rPr>
    </w:lvl>
    <w:lvl w:ilvl="8" w:tplc="4D1EEA3E">
      <w:numFmt w:val="bullet"/>
      <w:lvlText w:val="•"/>
      <w:lvlJc w:val="left"/>
      <w:pPr>
        <w:ind w:left="7809" w:hanging="339"/>
      </w:pPr>
      <w:rPr>
        <w:rFonts w:hint="default"/>
        <w:lang w:val="en-US" w:eastAsia="en-US" w:bidi="ar-SA"/>
      </w:rPr>
    </w:lvl>
  </w:abstractNum>
  <w:abstractNum w:abstractNumId="46">
    <w:nsid w:val="30D50F19"/>
    <w:multiLevelType w:val="hybridMultilevel"/>
    <w:tmpl w:val="D41E07B6"/>
    <w:lvl w:ilvl="0" w:tplc="21D4309C">
      <w:numFmt w:val="bullet"/>
      <w:lvlText w:val=""/>
      <w:lvlJc w:val="left"/>
      <w:pPr>
        <w:ind w:left="771" w:hanging="339"/>
      </w:pPr>
      <w:rPr>
        <w:rFonts w:ascii="Wingdings" w:eastAsia="Wingdings" w:hAnsi="Wingdings" w:cs="Wingdings" w:hint="default"/>
        <w:w w:val="103"/>
        <w:sz w:val="20"/>
        <w:szCs w:val="20"/>
        <w:lang w:val="en-US" w:eastAsia="en-US" w:bidi="ar-SA"/>
      </w:rPr>
    </w:lvl>
    <w:lvl w:ilvl="1" w:tplc="482290F2">
      <w:numFmt w:val="bullet"/>
      <w:lvlText w:val="•"/>
      <w:lvlJc w:val="left"/>
      <w:pPr>
        <w:ind w:left="1536" w:hanging="339"/>
      </w:pPr>
      <w:rPr>
        <w:rFonts w:hint="default"/>
        <w:lang w:val="en-US" w:eastAsia="en-US" w:bidi="ar-SA"/>
      </w:rPr>
    </w:lvl>
    <w:lvl w:ilvl="2" w:tplc="30D02426">
      <w:numFmt w:val="bullet"/>
      <w:lvlText w:val="•"/>
      <w:lvlJc w:val="left"/>
      <w:pPr>
        <w:ind w:left="2292" w:hanging="339"/>
      </w:pPr>
      <w:rPr>
        <w:rFonts w:hint="default"/>
        <w:lang w:val="en-US" w:eastAsia="en-US" w:bidi="ar-SA"/>
      </w:rPr>
    </w:lvl>
    <w:lvl w:ilvl="3" w:tplc="3DF411C4">
      <w:numFmt w:val="bullet"/>
      <w:lvlText w:val="•"/>
      <w:lvlJc w:val="left"/>
      <w:pPr>
        <w:ind w:left="3049" w:hanging="339"/>
      </w:pPr>
      <w:rPr>
        <w:rFonts w:hint="default"/>
        <w:lang w:val="en-US" w:eastAsia="en-US" w:bidi="ar-SA"/>
      </w:rPr>
    </w:lvl>
    <w:lvl w:ilvl="4" w:tplc="FE5E12E8">
      <w:numFmt w:val="bullet"/>
      <w:lvlText w:val="•"/>
      <w:lvlJc w:val="left"/>
      <w:pPr>
        <w:ind w:left="3805" w:hanging="339"/>
      </w:pPr>
      <w:rPr>
        <w:rFonts w:hint="default"/>
        <w:lang w:val="en-US" w:eastAsia="en-US" w:bidi="ar-SA"/>
      </w:rPr>
    </w:lvl>
    <w:lvl w:ilvl="5" w:tplc="AC049102">
      <w:numFmt w:val="bullet"/>
      <w:lvlText w:val="•"/>
      <w:lvlJc w:val="left"/>
      <w:pPr>
        <w:ind w:left="4562" w:hanging="339"/>
      </w:pPr>
      <w:rPr>
        <w:rFonts w:hint="default"/>
        <w:lang w:val="en-US" w:eastAsia="en-US" w:bidi="ar-SA"/>
      </w:rPr>
    </w:lvl>
    <w:lvl w:ilvl="6" w:tplc="82628214">
      <w:numFmt w:val="bullet"/>
      <w:lvlText w:val="•"/>
      <w:lvlJc w:val="left"/>
      <w:pPr>
        <w:ind w:left="5318" w:hanging="339"/>
      </w:pPr>
      <w:rPr>
        <w:rFonts w:hint="default"/>
        <w:lang w:val="en-US" w:eastAsia="en-US" w:bidi="ar-SA"/>
      </w:rPr>
    </w:lvl>
    <w:lvl w:ilvl="7" w:tplc="9A1E0A34">
      <w:numFmt w:val="bullet"/>
      <w:lvlText w:val="•"/>
      <w:lvlJc w:val="left"/>
      <w:pPr>
        <w:ind w:left="6074" w:hanging="339"/>
      </w:pPr>
      <w:rPr>
        <w:rFonts w:hint="default"/>
        <w:lang w:val="en-US" w:eastAsia="en-US" w:bidi="ar-SA"/>
      </w:rPr>
    </w:lvl>
    <w:lvl w:ilvl="8" w:tplc="B500753C">
      <w:numFmt w:val="bullet"/>
      <w:lvlText w:val="•"/>
      <w:lvlJc w:val="left"/>
      <w:pPr>
        <w:ind w:left="6831" w:hanging="339"/>
      </w:pPr>
      <w:rPr>
        <w:rFonts w:hint="default"/>
        <w:lang w:val="en-US" w:eastAsia="en-US" w:bidi="ar-SA"/>
      </w:rPr>
    </w:lvl>
  </w:abstractNum>
  <w:abstractNum w:abstractNumId="47">
    <w:nsid w:val="3177699F"/>
    <w:multiLevelType w:val="hybridMultilevel"/>
    <w:tmpl w:val="86249CB4"/>
    <w:lvl w:ilvl="0" w:tplc="33247A6A">
      <w:numFmt w:val="bullet"/>
      <w:lvlText w:val=""/>
      <w:lvlJc w:val="left"/>
      <w:pPr>
        <w:ind w:left="771" w:hanging="339"/>
      </w:pPr>
      <w:rPr>
        <w:rFonts w:ascii="Wingdings" w:eastAsia="Wingdings" w:hAnsi="Wingdings" w:cs="Wingdings" w:hint="default"/>
        <w:w w:val="103"/>
        <w:sz w:val="20"/>
        <w:szCs w:val="20"/>
        <w:lang w:val="en-US" w:eastAsia="en-US" w:bidi="ar-SA"/>
      </w:rPr>
    </w:lvl>
    <w:lvl w:ilvl="1" w:tplc="B272671C">
      <w:numFmt w:val="bullet"/>
      <w:lvlText w:val="•"/>
      <w:lvlJc w:val="left"/>
      <w:pPr>
        <w:ind w:left="1521" w:hanging="339"/>
      </w:pPr>
      <w:rPr>
        <w:rFonts w:hint="default"/>
        <w:lang w:val="en-US" w:eastAsia="en-US" w:bidi="ar-SA"/>
      </w:rPr>
    </w:lvl>
    <w:lvl w:ilvl="2" w:tplc="FBF8F6CA">
      <w:numFmt w:val="bullet"/>
      <w:lvlText w:val="•"/>
      <w:lvlJc w:val="left"/>
      <w:pPr>
        <w:ind w:left="2263" w:hanging="339"/>
      </w:pPr>
      <w:rPr>
        <w:rFonts w:hint="default"/>
        <w:lang w:val="en-US" w:eastAsia="en-US" w:bidi="ar-SA"/>
      </w:rPr>
    </w:lvl>
    <w:lvl w:ilvl="3" w:tplc="3EF6E6BA">
      <w:numFmt w:val="bullet"/>
      <w:lvlText w:val="•"/>
      <w:lvlJc w:val="left"/>
      <w:pPr>
        <w:ind w:left="3005" w:hanging="339"/>
      </w:pPr>
      <w:rPr>
        <w:rFonts w:hint="default"/>
        <w:lang w:val="en-US" w:eastAsia="en-US" w:bidi="ar-SA"/>
      </w:rPr>
    </w:lvl>
    <w:lvl w:ilvl="4" w:tplc="10C25546">
      <w:numFmt w:val="bullet"/>
      <w:lvlText w:val="•"/>
      <w:lvlJc w:val="left"/>
      <w:pPr>
        <w:ind w:left="3747" w:hanging="339"/>
      </w:pPr>
      <w:rPr>
        <w:rFonts w:hint="default"/>
        <w:lang w:val="en-US" w:eastAsia="en-US" w:bidi="ar-SA"/>
      </w:rPr>
    </w:lvl>
    <w:lvl w:ilvl="5" w:tplc="D1EE3EA4">
      <w:numFmt w:val="bullet"/>
      <w:lvlText w:val="•"/>
      <w:lvlJc w:val="left"/>
      <w:pPr>
        <w:ind w:left="4489" w:hanging="339"/>
      </w:pPr>
      <w:rPr>
        <w:rFonts w:hint="default"/>
        <w:lang w:val="en-US" w:eastAsia="en-US" w:bidi="ar-SA"/>
      </w:rPr>
    </w:lvl>
    <w:lvl w:ilvl="6" w:tplc="7D78D644">
      <w:numFmt w:val="bullet"/>
      <w:lvlText w:val="•"/>
      <w:lvlJc w:val="left"/>
      <w:pPr>
        <w:ind w:left="5230" w:hanging="339"/>
      </w:pPr>
      <w:rPr>
        <w:rFonts w:hint="default"/>
        <w:lang w:val="en-US" w:eastAsia="en-US" w:bidi="ar-SA"/>
      </w:rPr>
    </w:lvl>
    <w:lvl w:ilvl="7" w:tplc="785CE5B0">
      <w:numFmt w:val="bullet"/>
      <w:lvlText w:val="•"/>
      <w:lvlJc w:val="left"/>
      <w:pPr>
        <w:ind w:left="5972" w:hanging="339"/>
      </w:pPr>
      <w:rPr>
        <w:rFonts w:hint="default"/>
        <w:lang w:val="en-US" w:eastAsia="en-US" w:bidi="ar-SA"/>
      </w:rPr>
    </w:lvl>
    <w:lvl w:ilvl="8" w:tplc="10B2F5B6">
      <w:numFmt w:val="bullet"/>
      <w:lvlText w:val="•"/>
      <w:lvlJc w:val="left"/>
      <w:pPr>
        <w:ind w:left="6714" w:hanging="339"/>
      </w:pPr>
      <w:rPr>
        <w:rFonts w:hint="default"/>
        <w:lang w:val="en-US" w:eastAsia="en-US" w:bidi="ar-SA"/>
      </w:rPr>
    </w:lvl>
  </w:abstractNum>
  <w:abstractNum w:abstractNumId="48">
    <w:nsid w:val="339B0DED"/>
    <w:multiLevelType w:val="hybridMultilevel"/>
    <w:tmpl w:val="EBE2E5B8"/>
    <w:lvl w:ilvl="0" w:tplc="631464AE">
      <w:start w:val="1"/>
      <w:numFmt w:val="decimal"/>
      <w:lvlText w:val="%1."/>
      <w:lvlJc w:val="left"/>
      <w:pPr>
        <w:ind w:left="777" w:hanging="339"/>
        <w:jc w:val="left"/>
      </w:pPr>
      <w:rPr>
        <w:rFonts w:ascii="Times New Roman" w:eastAsia="Times New Roman" w:hAnsi="Times New Roman" w:cs="Times New Roman" w:hint="default"/>
        <w:w w:val="103"/>
        <w:sz w:val="20"/>
        <w:szCs w:val="20"/>
        <w:lang w:val="en-US" w:eastAsia="en-US" w:bidi="ar-SA"/>
      </w:rPr>
    </w:lvl>
    <w:lvl w:ilvl="1" w:tplc="CD70C8CA">
      <w:numFmt w:val="bullet"/>
      <w:lvlText w:val="•"/>
      <w:lvlJc w:val="left"/>
      <w:pPr>
        <w:ind w:left="1658" w:hanging="339"/>
      </w:pPr>
      <w:rPr>
        <w:rFonts w:hint="default"/>
        <w:lang w:val="en-US" w:eastAsia="en-US" w:bidi="ar-SA"/>
      </w:rPr>
    </w:lvl>
    <w:lvl w:ilvl="2" w:tplc="AC6094A0">
      <w:numFmt w:val="bullet"/>
      <w:lvlText w:val="•"/>
      <w:lvlJc w:val="left"/>
      <w:pPr>
        <w:ind w:left="2537" w:hanging="339"/>
      </w:pPr>
      <w:rPr>
        <w:rFonts w:hint="default"/>
        <w:lang w:val="en-US" w:eastAsia="en-US" w:bidi="ar-SA"/>
      </w:rPr>
    </w:lvl>
    <w:lvl w:ilvl="3" w:tplc="2BF47E6C">
      <w:numFmt w:val="bullet"/>
      <w:lvlText w:val="•"/>
      <w:lvlJc w:val="left"/>
      <w:pPr>
        <w:ind w:left="3416" w:hanging="339"/>
      </w:pPr>
      <w:rPr>
        <w:rFonts w:hint="default"/>
        <w:lang w:val="en-US" w:eastAsia="en-US" w:bidi="ar-SA"/>
      </w:rPr>
    </w:lvl>
    <w:lvl w:ilvl="4" w:tplc="842C0A9A">
      <w:numFmt w:val="bullet"/>
      <w:lvlText w:val="•"/>
      <w:lvlJc w:val="left"/>
      <w:pPr>
        <w:ind w:left="4294" w:hanging="339"/>
      </w:pPr>
      <w:rPr>
        <w:rFonts w:hint="default"/>
        <w:lang w:val="en-US" w:eastAsia="en-US" w:bidi="ar-SA"/>
      </w:rPr>
    </w:lvl>
    <w:lvl w:ilvl="5" w:tplc="F0F0C21C">
      <w:numFmt w:val="bullet"/>
      <w:lvlText w:val="•"/>
      <w:lvlJc w:val="left"/>
      <w:pPr>
        <w:ind w:left="5173" w:hanging="339"/>
      </w:pPr>
      <w:rPr>
        <w:rFonts w:hint="default"/>
        <w:lang w:val="en-US" w:eastAsia="en-US" w:bidi="ar-SA"/>
      </w:rPr>
    </w:lvl>
    <w:lvl w:ilvl="6" w:tplc="2EBC726C">
      <w:numFmt w:val="bullet"/>
      <w:lvlText w:val="•"/>
      <w:lvlJc w:val="left"/>
      <w:pPr>
        <w:ind w:left="6052" w:hanging="339"/>
      </w:pPr>
      <w:rPr>
        <w:rFonts w:hint="default"/>
        <w:lang w:val="en-US" w:eastAsia="en-US" w:bidi="ar-SA"/>
      </w:rPr>
    </w:lvl>
    <w:lvl w:ilvl="7" w:tplc="1DB4E50C">
      <w:numFmt w:val="bullet"/>
      <w:lvlText w:val="•"/>
      <w:lvlJc w:val="left"/>
      <w:pPr>
        <w:ind w:left="6930" w:hanging="339"/>
      </w:pPr>
      <w:rPr>
        <w:rFonts w:hint="default"/>
        <w:lang w:val="en-US" w:eastAsia="en-US" w:bidi="ar-SA"/>
      </w:rPr>
    </w:lvl>
    <w:lvl w:ilvl="8" w:tplc="B22607CA">
      <w:numFmt w:val="bullet"/>
      <w:lvlText w:val="•"/>
      <w:lvlJc w:val="left"/>
      <w:pPr>
        <w:ind w:left="7809" w:hanging="339"/>
      </w:pPr>
      <w:rPr>
        <w:rFonts w:hint="default"/>
        <w:lang w:val="en-US" w:eastAsia="en-US" w:bidi="ar-SA"/>
      </w:rPr>
    </w:lvl>
  </w:abstractNum>
  <w:abstractNum w:abstractNumId="49">
    <w:nsid w:val="37474BBE"/>
    <w:multiLevelType w:val="hybridMultilevel"/>
    <w:tmpl w:val="110AF1E6"/>
    <w:lvl w:ilvl="0" w:tplc="A0963CFC">
      <w:start w:val="2"/>
      <w:numFmt w:val="upperLetter"/>
      <w:lvlText w:val="%1."/>
      <w:lvlJc w:val="left"/>
      <w:pPr>
        <w:ind w:left="777" w:hanging="339"/>
        <w:jc w:val="left"/>
      </w:pPr>
      <w:rPr>
        <w:rFonts w:ascii="Times New Roman" w:eastAsia="Times New Roman" w:hAnsi="Times New Roman" w:cs="Times New Roman" w:hint="default"/>
        <w:b/>
        <w:bCs/>
        <w:spacing w:val="-2"/>
        <w:w w:val="103"/>
        <w:sz w:val="20"/>
        <w:szCs w:val="20"/>
        <w:lang w:val="en-US" w:eastAsia="en-US" w:bidi="ar-SA"/>
      </w:rPr>
    </w:lvl>
    <w:lvl w:ilvl="1" w:tplc="117E6738">
      <w:start w:val="1"/>
      <w:numFmt w:val="decimal"/>
      <w:lvlText w:val="%2."/>
      <w:lvlJc w:val="left"/>
      <w:pPr>
        <w:ind w:left="777" w:hanging="339"/>
        <w:jc w:val="left"/>
      </w:pPr>
      <w:rPr>
        <w:rFonts w:ascii="Times New Roman" w:eastAsia="Times New Roman" w:hAnsi="Times New Roman" w:cs="Times New Roman" w:hint="default"/>
        <w:w w:val="103"/>
        <w:sz w:val="20"/>
        <w:szCs w:val="20"/>
        <w:lang w:val="en-US" w:eastAsia="en-US" w:bidi="ar-SA"/>
      </w:rPr>
    </w:lvl>
    <w:lvl w:ilvl="2" w:tplc="2C02CD10">
      <w:numFmt w:val="bullet"/>
      <w:lvlText w:val="•"/>
      <w:lvlJc w:val="left"/>
      <w:pPr>
        <w:ind w:left="2537" w:hanging="339"/>
      </w:pPr>
      <w:rPr>
        <w:rFonts w:hint="default"/>
        <w:lang w:val="en-US" w:eastAsia="en-US" w:bidi="ar-SA"/>
      </w:rPr>
    </w:lvl>
    <w:lvl w:ilvl="3" w:tplc="987A05EA">
      <w:numFmt w:val="bullet"/>
      <w:lvlText w:val="•"/>
      <w:lvlJc w:val="left"/>
      <w:pPr>
        <w:ind w:left="3416" w:hanging="339"/>
      </w:pPr>
      <w:rPr>
        <w:rFonts w:hint="default"/>
        <w:lang w:val="en-US" w:eastAsia="en-US" w:bidi="ar-SA"/>
      </w:rPr>
    </w:lvl>
    <w:lvl w:ilvl="4" w:tplc="26920E32">
      <w:numFmt w:val="bullet"/>
      <w:lvlText w:val="•"/>
      <w:lvlJc w:val="left"/>
      <w:pPr>
        <w:ind w:left="4294" w:hanging="339"/>
      </w:pPr>
      <w:rPr>
        <w:rFonts w:hint="default"/>
        <w:lang w:val="en-US" w:eastAsia="en-US" w:bidi="ar-SA"/>
      </w:rPr>
    </w:lvl>
    <w:lvl w:ilvl="5" w:tplc="039245C8">
      <w:numFmt w:val="bullet"/>
      <w:lvlText w:val="•"/>
      <w:lvlJc w:val="left"/>
      <w:pPr>
        <w:ind w:left="5173" w:hanging="339"/>
      </w:pPr>
      <w:rPr>
        <w:rFonts w:hint="default"/>
        <w:lang w:val="en-US" w:eastAsia="en-US" w:bidi="ar-SA"/>
      </w:rPr>
    </w:lvl>
    <w:lvl w:ilvl="6" w:tplc="98649AEC">
      <w:numFmt w:val="bullet"/>
      <w:lvlText w:val="•"/>
      <w:lvlJc w:val="left"/>
      <w:pPr>
        <w:ind w:left="6052" w:hanging="339"/>
      </w:pPr>
      <w:rPr>
        <w:rFonts w:hint="default"/>
        <w:lang w:val="en-US" w:eastAsia="en-US" w:bidi="ar-SA"/>
      </w:rPr>
    </w:lvl>
    <w:lvl w:ilvl="7" w:tplc="E1809858">
      <w:numFmt w:val="bullet"/>
      <w:lvlText w:val="•"/>
      <w:lvlJc w:val="left"/>
      <w:pPr>
        <w:ind w:left="6930" w:hanging="339"/>
      </w:pPr>
      <w:rPr>
        <w:rFonts w:hint="default"/>
        <w:lang w:val="en-US" w:eastAsia="en-US" w:bidi="ar-SA"/>
      </w:rPr>
    </w:lvl>
    <w:lvl w:ilvl="8" w:tplc="D4D0B0C0">
      <w:numFmt w:val="bullet"/>
      <w:lvlText w:val="•"/>
      <w:lvlJc w:val="left"/>
      <w:pPr>
        <w:ind w:left="7809" w:hanging="339"/>
      </w:pPr>
      <w:rPr>
        <w:rFonts w:hint="default"/>
        <w:lang w:val="en-US" w:eastAsia="en-US" w:bidi="ar-SA"/>
      </w:rPr>
    </w:lvl>
  </w:abstractNum>
  <w:abstractNum w:abstractNumId="50">
    <w:nsid w:val="39DE2A6D"/>
    <w:multiLevelType w:val="hybridMultilevel"/>
    <w:tmpl w:val="B254C4CA"/>
    <w:lvl w:ilvl="0" w:tplc="EC1EFC36">
      <w:numFmt w:val="bullet"/>
      <w:lvlText w:val=""/>
      <w:lvlJc w:val="left"/>
      <w:pPr>
        <w:ind w:left="771" w:hanging="339"/>
      </w:pPr>
      <w:rPr>
        <w:rFonts w:ascii="Wingdings" w:eastAsia="Wingdings" w:hAnsi="Wingdings" w:cs="Wingdings" w:hint="default"/>
        <w:w w:val="103"/>
        <w:sz w:val="20"/>
        <w:szCs w:val="20"/>
        <w:lang w:val="en-US" w:eastAsia="en-US" w:bidi="ar-SA"/>
      </w:rPr>
    </w:lvl>
    <w:lvl w:ilvl="1" w:tplc="28DAB200">
      <w:numFmt w:val="bullet"/>
      <w:lvlText w:val="•"/>
      <w:lvlJc w:val="left"/>
      <w:pPr>
        <w:ind w:left="1588" w:hanging="339"/>
      </w:pPr>
      <w:rPr>
        <w:rFonts w:hint="default"/>
        <w:lang w:val="en-US" w:eastAsia="en-US" w:bidi="ar-SA"/>
      </w:rPr>
    </w:lvl>
    <w:lvl w:ilvl="2" w:tplc="22EC3A56">
      <w:numFmt w:val="bullet"/>
      <w:lvlText w:val="•"/>
      <w:lvlJc w:val="left"/>
      <w:pPr>
        <w:ind w:left="2396" w:hanging="339"/>
      </w:pPr>
      <w:rPr>
        <w:rFonts w:hint="default"/>
        <w:lang w:val="en-US" w:eastAsia="en-US" w:bidi="ar-SA"/>
      </w:rPr>
    </w:lvl>
    <w:lvl w:ilvl="3" w:tplc="7E1EA58C">
      <w:numFmt w:val="bullet"/>
      <w:lvlText w:val="•"/>
      <w:lvlJc w:val="left"/>
      <w:pPr>
        <w:ind w:left="3204" w:hanging="339"/>
      </w:pPr>
      <w:rPr>
        <w:rFonts w:hint="default"/>
        <w:lang w:val="en-US" w:eastAsia="en-US" w:bidi="ar-SA"/>
      </w:rPr>
    </w:lvl>
    <w:lvl w:ilvl="4" w:tplc="7722F6DE">
      <w:numFmt w:val="bullet"/>
      <w:lvlText w:val="•"/>
      <w:lvlJc w:val="left"/>
      <w:pPr>
        <w:ind w:left="4012" w:hanging="339"/>
      </w:pPr>
      <w:rPr>
        <w:rFonts w:hint="default"/>
        <w:lang w:val="en-US" w:eastAsia="en-US" w:bidi="ar-SA"/>
      </w:rPr>
    </w:lvl>
    <w:lvl w:ilvl="5" w:tplc="49F238B6">
      <w:numFmt w:val="bullet"/>
      <w:lvlText w:val="•"/>
      <w:lvlJc w:val="left"/>
      <w:pPr>
        <w:ind w:left="4821" w:hanging="339"/>
      </w:pPr>
      <w:rPr>
        <w:rFonts w:hint="default"/>
        <w:lang w:val="en-US" w:eastAsia="en-US" w:bidi="ar-SA"/>
      </w:rPr>
    </w:lvl>
    <w:lvl w:ilvl="6" w:tplc="E6EA58D0">
      <w:numFmt w:val="bullet"/>
      <w:lvlText w:val="•"/>
      <w:lvlJc w:val="left"/>
      <w:pPr>
        <w:ind w:left="5629" w:hanging="339"/>
      </w:pPr>
      <w:rPr>
        <w:rFonts w:hint="default"/>
        <w:lang w:val="en-US" w:eastAsia="en-US" w:bidi="ar-SA"/>
      </w:rPr>
    </w:lvl>
    <w:lvl w:ilvl="7" w:tplc="A3F2F338">
      <w:numFmt w:val="bullet"/>
      <w:lvlText w:val="•"/>
      <w:lvlJc w:val="left"/>
      <w:pPr>
        <w:ind w:left="6437" w:hanging="339"/>
      </w:pPr>
      <w:rPr>
        <w:rFonts w:hint="default"/>
        <w:lang w:val="en-US" w:eastAsia="en-US" w:bidi="ar-SA"/>
      </w:rPr>
    </w:lvl>
    <w:lvl w:ilvl="8" w:tplc="5CF6AF68">
      <w:numFmt w:val="bullet"/>
      <w:lvlText w:val="•"/>
      <w:lvlJc w:val="left"/>
      <w:pPr>
        <w:ind w:left="7245" w:hanging="339"/>
      </w:pPr>
      <w:rPr>
        <w:rFonts w:hint="default"/>
        <w:lang w:val="en-US" w:eastAsia="en-US" w:bidi="ar-SA"/>
      </w:rPr>
    </w:lvl>
  </w:abstractNum>
  <w:abstractNum w:abstractNumId="51">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03746C9"/>
    <w:multiLevelType w:val="hybridMultilevel"/>
    <w:tmpl w:val="96941732"/>
    <w:lvl w:ilvl="0" w:tplc="46128F18">
      <w:numFmt w:val="bullet"/>
      <w:lvlText w:val=""/>
      <w:lvlJc w:val="left"/>
      <w:pPr>
        <w:ind w:left="639" w:hanging="341"/>
      </w:pPr>
      <w:rPr>
        <w:rFonts w:ascii="Wingdings" w:eastAsia="Wingdings" w:hAnsi="Wingdings" w:cs="Wingdings" w:hint="default"/>
        <w:w w:val="103"/>
        <w:sz w:val="20"/>
        <w:szCs w:val="20"/>
        <w:lang w:val="en-US" w:eastAsia="en-US" w:bidi="ar-SA"/>
      </w:rPr>
    </w:lvl>
    <w:lvl w:ilvl="1" w:tplc="1708E2FA">
      <w:numFmt w:val="bullet"/>
      <w:lvlText w:val="•"/>
      <w:lvlJc w:val="left"/>
      <w:pPr>
        <w:ind w:left="1462" w:hanging="341"/>
      </w:pPr>
      <w:rPr>
        <w:rFonts w:hint="default"/>
        <w:lang w:val="en-US" w:eastAsia="en-US" w:bidi="ar-SA"/>
      </w:rPr>
    </w:lvl>
    <w:lvl w:ilvl="2" w:tplc="55A06254">
      <w:numFmt w:val="bullet"/>
      <w:lvlText w:val="•"/>
      <w:lvlJc w:val="left"/>
      <w:pPr>
        <w:ind w:left="2284" w:hanging="341"/>
      </w:pPr>
      <w:rPr>
        <w:rFonts w:hint="default"/>
        <w:lang w:val="en-US" w:eastAsia="en-US" w:bidi="ar-SA"/>
      </w:rPr>
    </w:lvl>
    <w:lvl w:ilvl="3" w:tplc="AA6469DE">
      <w:numFmt w:val="bullet"/>
      <w:lvlText w:val="•"/>
      <w:lvlJc w:val="left"/>
      <w:pPr>
        <w:ind w:left="3106" w:hanging="341"/>
      </w:pPr>
      <w:rPr>
        <w:rFonts w:hint="default"/>
        <w:lang w:val="en-US" w:eastAsia="en-US" w:bidi="ar-SA"/>
      </w:rPr>
    </w:lvl>
    <w:lvl w:ilvl="4" w:tplc="CCC0730E">
      <w:numFmt w:val="bullet"/>
      <w:lvlText w:val="•"/>
      <w:lvlJc w:val="left"/>
      <w:pPr>
        <w:ind w:left="3928" w:hanging="341"/>
      </w:pPr>
      <w:rPr>
        <w:rFonts w:hint="default"/>
        <w:lang w:val="en-US" w:eastAsia="en-US" w:bidi="ar-SA"/>
      </w:rPr>
    </w:lvl>
    <w:lvl w:ilvl="5" w:tplc="727C7002">
      <w:numFmt w:val="bullet"/>
      <w:lvlText w:val="•"/>
      <w:lvlJc w:val="left"/>
      <w:pPr>
        <w:ind w:left="4751" w:hanging="341"/>
      </w:pPr>
      <w:rPr>
        <w:rFonts w:hint="default"/>
        <w:lang w:val="en-US" w:eastAsia="en-US" w:bidi="ar-SA"/>
      </w:rPr>
    </w:lvl>
    <w:lvl w:ilvl="6" w:tplc="5992D322">
      <w:numFmt w:val="bullet"/>
      <w:lvlText w:val="•"/>
      <w:lvlJc w:val="left"/>
      <w:pPr>
        <w:ind w:left="5573" w:hanging="341"/>
      </w:pPr>
      <w:rPr>
        <w:rFonts w:hint="default"/>
        <w:lang w:val="en-US" w:eastAsia="en-US" w:bidi="ar-SA"/>
      </w:rPr>
    </w:lvl>
    <w:lvl w:ilvl="7" w:tplc="3F1CA43A">
      <w:numFmt w:val="bullet"/>
      <w:lvlText w:val="•"/>
      <w:lvlJc w:val="left"/>
      <w:pPr>
        <w:ind w:left="6395" w:hanging="341"/>
      </w:pPr>
      <w:rPr>
        <w:rFonts w:hint="default"/>
        <w:lang w:val="en-US" w:eastAsia="en-US" w:bidi="ar-SA"/>
      </w:rPr>
    </w:lvl>
    <w:lvl w:ilvl="8" w:tplc="F24CF6CE">
      <w:numFmt w:val="bullet"/>
      <w:lvlText w:val="•"/>
      <w:lvlJc w:val="left"/>
      <w:pPr>
        <w:ind w:left="7217" w:hanging="341"/>
      </w:pPr>
      <w:rPr>
        <w:rFonts w:hint="default"/>
        <w:lang w:val="en-US" w:eastAsia="en-US" w:bidi="ar-SA"/>
      </w:rPr>
    </w:lvl>
  </w:abstractNum>
  <w:abstractNum w:abstractNumId="53">
    <w:nsid w:val="40F8323B"/>
    <w:multiLevelType w:val="hybridMultilevel"/>
    <w:tmpl w:val="9454C9BE"/>
    <w:lvl w:ilvl="0" w:tplc="16FAC0E2">
      <w:numFmt w:val="bullet"/>
      <w:lvlText w:val=""/>
      <w:lvlJc w:val="left"/>
      <w:pPr>
        <w:ind w:left="771" w:hanging="339"/>
      </w:pPr>
      <w:rPr>
        <w:rFonts w:ascii="Wingdings" w:eastAsia="Wingdings" w:hAnsi="Wingdings" w:cs="Wingdings" w:hint="default"/>
        <w:w w:val="103"/>
        <w:sz w:val="20"/>
        <w:szCs w:val="20"/>
        <w:lang w:val="en-US" w:eastAsia="en-US" w:bidi="ar-SA"/>
      </w:rPr>
    </w:lvl>
    <w:lvl w:ilvl="1" w:tplc="4EF22C5E">
      <w:numFmt w:val="bullet"/>
      <w:lvlText w:val="•"/>
      <w:lvlJc w:val="left"/>
      <w:pPr>
        <w:ind w:left="1588" w:hanging="339"/>
      </w:pPr>
      <w:rPr>
        <w:rFonts w:hint="default"/>
        <w:lang w:val="en-US" w:eastAsia="en-US" w:bidi="ar-SA"/>
      </w:rPr>
    </w:lvl>
    <w:lvl w:ilvl="2" w:tplc="7BDE903E">
      <w:numFmt w:val="bullet"/>
      <w:lvlText w:val="•"/>
      <w:lvlJc w:val="left"/>
      <w:pPr>
        <w:ind w:left="2396" w:hanging="339"/>
      </w:pPr>
      <w:rPr>
        <w:rFonts w:hint="default"/>
        <w:lang w:val="en-US" w:eastAsia="en-US" w:bidi="ar-SA"/>
      </w:rPr>
    </w:lvl>
    <w:lvl w:ilvl="3" w:tplc="02F608C4">
      <w:numFmt w:val="bullet"/>
      <w:lvlText w:val="•"/>
      <w:lvlJc w:val="left"/>
      <w:pPr>
        <w:ind w:left="3204" w:hanging="339"/>
      </w:pPr>
      <w:rPr>
        <w:rFonts w:hint="default"/>
        <w:lang w:val="en-US" w:eastAsia="en-US" w:bidi="ar-SA"/>
      </w:rPr>
    </w:lvl>
    <w:lvl w:ilvl="4" w:tplc="9F24A4EC">
      <w:numFmt w:val="bullet"/>
      <w:lvlText w:val="•"/>
      <w:lvlJc w:val="left"/>
      <w:pPr>
        <w:ind w:left="4012" w:hanging="339"/>
      </w:pPr>
      <w:rPr>
        <w:rFonts w:hint="default"/>
        <w:lang w:val="en-US" w:eastAsia="en-US" w:bidi="ar-SA"/>
      </w:rPr>
    </w:lvl>
    <w:lvl w:ilvl="5" w:tplc="8A1492AC">
      <w:numFmt w:val="bullet"/>
      <w:lvlText w:val="•"/>
      <w:lvlJc w:val="left"/>
      <w:pPr>
        <w:ind w:left="4821" w:hanging="339"/>
      </w:pPr>
      <w:rPr>
        <w:rFonts w:hint="default"/>
        <w:lang w:val="en-US" w:eastAsia="en-US" w:bidi="ar-SA"/>
      </w:rPr>
    </w:lvl>
    <w:lvl w:ilvl="6" w:tplc="7108DAB8">
      <w:numFmt w:val="bullet"/>
      <w:lvlText w:val="•"/>
      <w:lvlJc w:val="left"/>
      <w:pPr>
        <w:ind w:left="5629" w:hanging="339"/>
      </w:pPr>
      <w:rPr>
        <w:rFonts w:hint="default"/>
        <w:lang w:val="en-US" w:eastAsia="en-US" w:bidi="ar-SA"/>
      </w:rPr>
    </w:lvl>
    <w:lvl w:ilvl="7" w:tplc="40D6DCFE">
      <w:numFmt w:val="bullet"/>
      <w:lvlText w:val="•"/>
      <w:lvlJc w:val="left"/>
      <w:pPr>
        <w:ind w:left="6437" w:hanging="339"/>
      </w:pPr>
      <w:rPr>
        <w:rFonts w:hint="default"/>
        <w:lang w:val="en-US" w:eastAsia="en-US" w:bidi="ar-SA"/>
      </w:rPr>
    </w:lvl>
    <w:lvl w:ilvl="8" w:tplc="7AC2DCAC">
      <w:numFmt w:val="bullet"/>
      <w:lvlText w:val="•"/>
      <w:lvlJc w:val="left"/>
      <w:pPr>
        <w:ind w:left="7245" w:hanging="339"/>
      </w:pPr>
      <w:rPr>
        <w:rFonts w:hint="default"/>
        <w:lang w:val="en-US" w:eastAsia="en-US" w:bidi="ar-SA"/>
      </w:rPr>
    </w:lvl>
  </w:abstractNum>
  <w:abstractNum w:abstractNumId="54">
    <w:nsid w:val="41B209C1"/>
    <w:multiLevelType w:val="hybridMultilevel"/>
    <w:tmpl w:val="A0404742"/>
    <w:lvl w:ilvl="0" w:tplc="3FAE8808">
      <w:numFmt w:val="bullet"/>
      <w:lvlText w:val=""/>
      <w:lvlJc w:val="left"/>
      <w:pPr>
        <w:ind w:left="2004" w:hanging="339"/>
      </w:pPr>
      <w:rPr>
        <w:rFonts w:ascii="Wingdings" w:eastAsia="Wingdings" w:hAnsi="Wingdings" w:cs="Wingdings" w:hint="default"/>
        <w:w w:val="102"/>
        <w:sz w:val="22"/>
        <w:szCs w:val="22"/>
        <w:lang w:val="en-US" w:eastAsia="en-US" w:bidi="ar-SA"/>
      </w:rPr>
    </w:lvl>
    <w:lvl w:ilvl="1" w:tplc="05526DBC">
      <w:numFmt w:val="bullet"/>
      <w:lvlText w:val=""/>
      <w:lvlJc w:val="left"/>
      <w:pPr>
        <w:ind w:left="2681" w:hanging="339"/>
      </w:pPr>
      <w:rPr>
        <w:rFonts w:ascii="Symbol" w:eastAsia="Symbol" w:hAnsi="Symbol" w:cs="Symbol" w:hint="default"/>
        <w:w w:val="102"/>
        <w:sz w:val="22"/>
        <w:szCs w:val="22"/>
        <w:lang w:val="en-US" w:eastAsia="en-US" w:bidi="ar-SA"/>
      </w:rPr>
    </w:lvl>
    <w:lvl w:ilvl="2" w:tplc="443ABF98">
      <w:numFmt w:val="bullet"/>
      <w:lvlText w:val="•"/>
      <w:lvlJc w:val="left"/>
      <w:pPr>
        <w:ind w:left="3566" w:hanging="339"/>
      </w:pPr>
      <w:rPr>
        <w:rFonts w:hint="default"/>
        <w:lang w:val="en-US" w:eastAsia="en-US" w:bidi="ar-SA"/>
      </w:rPr>
    </w:lvl>
    <w:lvl w:ilvl="3" w:tplc="B8ECCDFC">
      <w:numFmt w:val="bullet"/>
      <w:lvlText w:val="•"/>
      <w:lvlJc w:val="left"/>
      <w:pPr>
        <w:ind w:left="4453" w:hanging="339"/>
      </w:pPr>
      <w:rPr>
        <w:rFonts w:hint="default"/>
        <w:lang w:val="en-US" w:eastAsia="en-US" w:bidi="ar-SA"/>
      </w:rPr>
    </w:lvl>
    <w:lvl w:ilvl="4" w:tplc="FA3216D4">
      <w:numFmt w:val="bullet"/>
      <w:lvlText w:val="•"/>
      <w:lvlJc w:val="left"/>
      <w:pPr>
        <w:ind w:left="5340" w:hanging="339"/>
      </w:pPr>
      <w:rPr>
        <w:rFonts w:hint="default"/>
        <w:lang w:val="en-US" w:eastAsia="en-US" w:bidi="ar-SA"/>
      </w:rPr>
    </w:lvl>
    <w:lvl w:ilvl="5" w:tplc="434E80B4">
      <w:numFmt w:val="bullet"/>
      <w:lvlText w:val="•"/>
      <w:lvlJc w:val="left"/>
      <w:pPr>
        <w:ind w:left="6226" w:hanging="339"/>
      </w:pPr>
      <w:rPr>
        <w:rFonts w:hint="default"/>
        <w:lang w:val="en-US" w:eastAsia="en-US" w:bidi="ar-SA"/>
      </w:rPr>
    </w:lvl>
    <w:lvl w:ilvl="6" w:tplc="13143D32">
      <w:numFmt w:val="bullet"/>
      <w:lvlText w:val="•"/>
      <w:lvlJc w:val="left"/>
      <w:pPr>
        <w:ind w:left="7113" w:hanging="339"/>
      </w:pPr>
      <w:rPr>
        <w:rFonts w:hint="default"/>
        <w:lang w:val="en-US" w:eastAsia="en-US" w:bidi="ar-SA"/>
      </w:rPr>
    </w:lvl>
    <w:lvl w:ilvl="7" w:tplc="0C382096">
      <w:numFmt w:val="bullet"/>
      <w:lvlText w:val="•"/>
      <w:lvlJc w:val="left"/>
      <w:pPr>
        <w:ind w:left="8000" w:hanging="339"/>
      </w:pPr>
      <w:rPr>
        <w:rFonts w:hint="default"/>
        <w:lang w:val="en-US" w:eastAsia="en-US" w:bidi="ar-SA"/>
      </w:rPr>
    </w:lvl>
    <w:lvl w:ilvl="8" w:tplc="5EA2D510">
      <w:numFmt w:val="bullet"/>
      <w:lvlText w:val="•"/>
      <w:lvlJc w:val="left"/>
      <w:pPr>
        <w:ind w:left="8886" w:hanging="339"/>
      </w:pPr>
      <w:rPr>
        <w:rFonts w:hint="default"/>
        <w:lang w:val="en-US" w:eastAsia="en-US" w:bidi="ar-SA"/>
      </w:rPr>
    </w:lvl>
  </w:abstractNum>
  <w:abstractNum w:abstractNumId="55">
    <w:nsid w:val="428654A0"/>
    <w:multiLevelType w:val="hybridMultilevel"/>
    <w:tmpl w:val="70667712"/>
    <w:lvl w:ilvl="0" w:tplc="7B1E8910">
      <w:start w:val="1"/>
      <w:numFmt w:val="decimal"/>
      <w:lvlText w:val="%1."/>
      <w:lvlJc w:val="left"/>
      <w:pPr>
        <w:ind w:left="1622" w:hanging="339"/>
        <w:jc w:val="left"/>
      </w:pPr>
      <w:rPr>
        <w:rFonts w:ascii="Times New Roman" w:eastAsia="Times New Roman" w:hAnsi="Times New Roman" w:cs="Times New Roman" w:hint="default"/>
        <w:spacing w:val="0"/>
        <w:w w:val="103"/>
        <w:sz w:val="20"/>
        <w:szCs w:val="20"/>
        <w:lang w:val="en-US" w:eastAsia="en-US" w:bidi="ar-SA"/>
      </w:rPr>
    </w:lvl>
    <w:lvl w:ilvl="1" w:tplc="8BD60BEC">
      <w:numFmt w:val="bullet"/>
      <w:lvlText w:val="•"/>
      <w:lvlJc w:val="left"/>
      <w:pPr>
        <w:ind w:left="2414" w:hanging="339"/>
      </w:pPr>
      <w:rPr>
        <w:rFonts w:hint="default"/>
        <w:lang w:val="en-US" w:eastAsia="en-US" w:bidi="ar-SA"/>
      </w:rPr>
    </w:lvl>
    <w:lvl w:ilvl="2" w:tplc="DAFEBAA8">
      <w:numFmt w:val="bullet"/>
      <w:lvlText w:val="•"/>
      <w:lvlJc w:val="left"/>
      <w:pPr>
        <w:ind w:left="3209" w:hanging="339"/>
      </w:pPr>
      <w:rPr>
        <w:rFonts w:hint="default"/>
        <w:lang w:val="en-US" w:eastAsia="en-US" w:bidi="ar-SA"/>
      </w:rPr>
    </w:lvl>
    <w:lvl w:ilvl="3" w:tplc="47EA27B2">
      <w:numFmt w:val="bullet"/>
      <w:lvlText w:val="•"/>
      <w:lvlJc w:val="left"/>
      <w:pPr>
        <w:ind w:left="4004" w:hanging="339"/>
      </w:pPr>
      <w:rPr>
        <w:rFonts w:hint="default"/>
        <w:lang w:val="en-US" w:eastAsia="en-US" w:bidi="ar-SA"/>
      </w:rPr>
    </w:lvl>
    <w:lvl w:ilvl="4" w:tplc="32A8B22C">
      <w:numFmt w:val="bullet"/>
      <w:lvlText w:val="•"/>
      <w:lvlJc w:val="left"/>
      <w:pPr>
        <w:ind w:left="4798" w:hanging="339"/>
      </w:pPr>
      <w:rPr>
        <w:rFonts w:hint="default"/>
        <w:lang w:val="en-US" w:eastAsia="en-US" w:bidi="ar-SA"/>
      </w:rPr>
    </w:lvl>
    <w:lvl w:ilvl="5" w:tplc="E1ECD06C">
      <w:numFmt w:val="bullet"/>
      <w:lvlText w:val="•"/>
      <w:lvlJc w:val="left"/>
      <w:pPr>
        <w:ind w:left="5593" w:hanging="339"/>
      </w:pPr>
      <w:rPr>
        <w:rFonts w:hint="default"/>
        <w:lang w:val="en-US" w:eastAsia="en-US" w:bidi="ar-SA"/>
      </w:rPr>
    </w:lvl>
    <w:lvl w:ilvl="6" w:tplc="502E4E82">
      <w:numFmt w:val="bullet"/>
      <w:lvlText w:val="•"/>
      <w:lvlJc w:val="left"/>
      <w:pPr>
        <w:ind w:left="6388" w:hanging="339"/>
      </w:pPr>
      <w:rPr>
        <w:rFonts w:hint="default"/>
        <w:lang w:val="en-US" w:eastAsia="en-US" w:bidi="ar-SA"/>
      </w:rPr>
    </w:lvl>
    <w:lvl w:ilvl="7" w:tplc="4F2811C8">
      <w:numFmt w:val="bullet"/>
      <w:lvlText w:val="•"/>
      <w:lvlJc w:val="left"/>
      <w:pPr>
        <w:ind w:left="7182" w:hanging="339"/>
      </w:pPr>
      <w:rPr>
        <w:rFonts w:hint="default"/>
        <w:lang w:val="en-US" w:eastAsia="en-US" w:bidi="ar-SA"/>
      </w:rPr>
    </w:lvl>
    <w:lvl w:ilvl="8" w:tplc="8AD6C4AC">
      <w:numFmt w:val="bullet"/>
      <w:lvlText w:val="•"/>
      <w:lvlJc w:val="left"/>
      <w:pPr>
        <w:ind w:left="7977" w:hanging="339"/>
      </w:pPr>
      <w:rPr>
        <w:rFonts w:hint="default"/>
        <w:lang w:val="en-US" w:eastAsia="en-US" w:bidi="ar-SA"/>
      </w:rPr>
    </w:lvl>
  </w:abstractNum>
  <w:abstractNum w:abstractNumId="56">
    <w:nsid w:val="430C5585"/>
    <w:multiLevelType w:val="hybridMultilevel"/>
    <w:tmpl w:val="2F24E516"/>
    <w:lvl w:ilvl="0" w:tplc="1F404AA2">
      <w:numFmt w:val="bullet"/>
      <w:lvlText w:val=""/>
      <w:lvlJc w:val="left"/>
      <w:pPr>
        <w:ind w:left="777" w:hanging="339"/>
      </w:pPr>
      <w:rPr>
        <w:rFonts w:ascii="Symbol" w:eastAsia="Symbol" w:hAnsi="Symbol" w:cs="Symbol" w:hint="default"/>
        <w:w w:val="103"/>
        <w:sz w:val="20"/>
        <w:szCs w:val="20"/>
        <w:lang w:val="en-US" w:eastAsia="en-US" w:bidi="ar-SA"/>
      </w:rPr>
    </w:lvl>
    <w:lvl w:ilvl="1" w:tplc="8EBC4DC6">
      <w:numFmt w:val="bullet"/>
      <w:lvlText w:val="•"/>
      <w:lvlJc w:val="left"/>
      <w:pPr>
        <w:ind w:left="1658" w:hanging="339"/>
      </w:pPr>
      <w:rPr>
        <w:rFonts w:hint="default"/>
        <w:lang w:val="en-US" w:eastAsia="en-US" w:bidi="ar-SA"/>
      </w:rPr>
    </w:lvl>
    <w:lvl w:ilvl="2" w:tplc="0B5C061C">
      <w:numFmt w:val="bullet"/>
      <w:lvlText w:val="•"/>
      <w:lvlJc w:val="left"/>
      <w:pPr>
        <w:ind w:left="2537" w:hanging="339"/>
      </w:pPr>
      <w:rPr>
        <w:rFonts w:hint="default"/>
        <w:lang w:val="en-US" w:eastAsia="en-US" w:bidi="ar-SA"/>
      </w:rPr>
    </w:lvl>
    <w:lvl w:ilvl="3" w:tplc="AE102914">
      <w:numFmt w:val="bullet"/>
      <w:lvlText w:val="•"/>
      <w:lvlJc w:val="left"/>
      <w:pPr>
        <w:ind w:left="3416" w:hanging="339"/>
      </w:pPr>
      <w:rPr>
        <w:rFonts w:hint="default"/>
        <w:lang w:val="en-US" w:eastAsia="en-US" w:bidi="ar-SA"/>
      </w:rPr>
    </w:lvl>
    <w:lvl w:ilvl="4" w:tplc="4A086D96">
      <w:numFmt w:val="bullet"/>
      <w:lvlText w:val="•"/>
      <w:lvlJc w:val="left"/>
      <w:pPr>
        <w:ind w:left="4294" w:hanging="339"/>
      </w:pPr>
      <w:rPr>
        <w:rFonts w:hint="default"/>
        <w:lang w:val="en-US" w:eastAsia="en-US" w:bidi="ar-SA"/>
      </w:rPr>
    </w:lvl>
    <w:lvl w:ilvl="5" w:tplc="72D4B60C">
      <w:numFmt w:val="bullet"/>
      <w:lvlText w:val="•"/>
      <w:lvlJc w:val="left"/>
      <w:pPr>
        <w:ind w:left="5173" w:hanging="339"/>
      </w:pPr>
      <w:rPr>
        <w:rFonts w:hint="default"/>
        <w:lang w:val="en-US" w:eastAsia="en-US" w:bidi="ar-SA"/>
      </w:rPr>
    </w:lvl>
    <w:lvl w:ilvl="6" w:tplc="5926935E">
      <w:numFmt w:val="bullet"/>
      <w:lvlText w:val="•"/>
      <w:lvlJc w:val="left"/>
      <w:pPr>
        <w:ind w:left="6052" w:hanging="339"/>
      </w:pPr>
      <w:rPr>
        <w:rFonts w:hint="default"/>
        <w:lang w:val="en-US" w:eastAsia="en-US" w:bidi="ar-SA"/>
      </w:rPr>
    </w:lvl>
    <w:lvl w:ilvl="7" w:tplc="1A7EC92C">
      <w:numFmt w:val="bullet"/>
      <w:lvlText w:val="•"/>
      <w:lvlJc w:val="left"/>
      <w:pPr>
        <w:ind w:left="6930" w:hanging="339"/>
      </w:pPr>
      <w:rPr>
        <w:rFonts w:hint="default"/>
        <w:lang w:val="en-US" w:eastAsia="en-US" w:bidi="ar-SA"/>
      </w:rPr>
    </w:lvl>
    <w:lvl w:ilvl="8" w:tplc="3F5065E2">
      <w:numFmt w:val="bullet"/>
      <w:lvlText w:val="•"/>
      <w:lvlJc w:val="left"/>
      <w:pPr>
        <w:ind w:left="7809" w:hanging="339"/>
      </w:pPr>
      <w:rPr>
        <w:rFonts w:hint="default"/>
        <w:lang w:val="en-US" w:eastAsia="en-US" w:bidi="ar-SA"/>
      </w:rPr>
    </w:lvl>
  </w:abstractNum>
  <w:abstractNum w:abstractNumId="57">
    <w:nsid w:val="46CE1C71"/>
    <w:multiLevelType w:val="hybridMultilevel"/>
    <w:tmpl w:val="8F206A94"/>
    <w:lvl w:ilvl="0" w:tplc="16C86FBC">
      <w:numFmt w:val="bullet"/>
      <w:lvlText w:val=""/>
      <w:lvlJc w:val="left"/>
      <w:pPr>
        <w:ind w:left="771" w:hanging="339"/>
      </w:pPr>
      <w:rPr>
        <w:rFonts w:ascii="Wingdings" w:eastAsia="Wingdings" w:hAnsi="Wingdings" w:cs="Wingdings" w:hint="default"/>
        <w:w w:val="103"/>
        <w:sz w:val="20"/>
        <w:szCs w:val="20"/>
        <w:lang w:val="en-US" w:eastAsia="en-US" w:bidi="ar-SA"/>
      </w:rPr>
    </w:lvl>
    <w:lvl w:ilvl="1" w:tplc="172C38DA">
      <w:numFmt w:val="bullet"/>
      <w:lvlText w:val="•"/>
      <w:lvlJc w:val="left"/>
      <w:pPr>
        <w:ind w:left="1536" w:hanging="339"/>
      </w:pPr>
      <w:rPr>
        <w:rFonts w:hint="default"/>
        <w:lang w:val="en-US" w:eastAsia="en-US" w:bidi="ar-SA"/>
      </w:rPr>
    </w:lvl>
    <w:lvl w:ilvl="2" w:tplc="76CE2662">
      <w:numFmt w:val="bullet"/>
      <w:lvlText w:val="•"/>
      <w:lvlJc w:val="left"/>
      <w:pPr>
        <w:ind w:left="2292" w:hanging="339"/>
      </w:pPr>
      <w:rPr>
        <w:rFonts w:hint="default"/>
        <w:lang w:val="en-US" w:eastAsia="en-US" w:bidi="ar-SA"/>
      </w:rPr>
    </w:lvl>
    <w:lvl w:ilvl="3" w:tplc="F28EEF72">
      <w:numFmt w:val="bullet"/>
      <w:lvlText w:val="•"/>
      <w:lvlJc w:val="left"/>
      <w:pPr>
        <w:ind w:left="3049" w:hanging="339"/>
      </w:pPr>
      <w:rPr>
        <w:rFonts w:hint="default"/>
        <w:lang w:val="en-US" w:eastAsia="en-US" w:bidi="ar-SA"/>
      </w:rPr>
    </w:lvl>
    <w:lvl w:ilvl="4" w:tplc="A8B814BA">
      <w:numFmt w:val="bullet"/>
      <w:lvlText w:val="•"/>
      <w:lvlJc w:val="left"/>
      <w:pPr>
        <w:ind w:left="3805" w:hanging="339"/>
      </w:pPr>
      <w:rPr>
        <w:rFonts w:hint="default"/>
        <w:lang w:val="en-US" w:eastAsia="en-US" w:bidi="ar-SA"/>
      </w:rPr>
    </w:lvl>
    <w:lvl w:ilvl="5" w:tplc="91C47188">
      <w:numFmt w:val="bullet"/>
      <w:lvlText w:val="•"/>
      <w:lvlJc w:val="left"/>
      <w:pPr>
        <w:ind w:left="4562" w:hanging="339"/>
      </w:pPr>
      <w:rPr>
        <w:rFonts w:hint="default"/>
        <w:lang w:val="en-US" w:eastAsia="en-US" w:bidi="ar-SA"/>
      </w:rPr>
    </w:lvl>
    <w:lvl w:ilvl="6" w:tplc="CD1885D0">
      <w:numFmt w:val="bullet"/>
      <w:lvlText w:val="•"/>
      <w:lvlJc w:val="left"/>
      <w:pPr>
        <w:ind w:left="5318" w:hanging="339"/>
      </w:pPr>
      <w:rPr>
        <w:rFonts w:hint="default"/>
        <w:lang w:val="en-US" w:eastAsia="en-US" w:bidi="ar-SA"/>
      </w:rPr>
    </w:lvl>
    <w:lvl w:ilvl="7" w:tplc="0308A8D2">
      <w:numFmt w:val="bullet"/>
      <w:lvlText w:val="•"/>
      <w:lvlJc w:val="left"/>
      <w:pPr>
        <w:ind w:left="6074" w:hanging="339"/>
      </w:pPr>
      <w:rPr>
        <w:rFonts w:hint="default"/>
        <w:lang w:val="en-US" w:eastAsia="en-US" w:bidi="ar-SA"/>
      </w:rPr>
    </w:lvl>
    <w:lvl w:ilvl="8" w:tplc="29EA5F16">
      <w:numFmt w:val="bullet"/>
      <w:lvlText w:val="•"/>
      <w:lvlJc w:val="left"/>
      <w:pPr>
        <w:ind w:left="6831" w:hanging="339"/>
      </w:pPr>
      <w:rPr>
        <w:rFonts w:hint="default"/>
        <w:lang w:val="en-US" w:eastAsia="en-US" w:bidi="ar-SA"/>
      </w:rPr>
    </w:lvl>
  </w:abstractNum>
  <w:abstractNum w:abstractNumId="58">
    <w:nsid w:val="472812E9"/>
    <w:multiLevelType w:val="hybridMultilevel"/>
    <w:tmpl w:val="6D14EFCA"/>
    <w:lvl w:ilvl="0" w:tplc="C66CD830">
      <w:numFmt w:val="bullet"/>
      <w:lvlText w:val=""/>
      <w:lvlJc w:val="left"/>
      <w:pPr>
        <w:ind w:left="771" w:hanging="339"/>
      </w:pPr>
      <w:rPr>
        <w:rFonts w:ascii="Wingdings" w:eastAsia="Wingdings" w:hAnsi="Wingdings" w:cs="Wingdings" w:hint="default"/>
        <w:w w:val="103"/>
        <w:sz w:val="20"/>
        <w:szCs w:val="20"/>
        <w:lang w:val="en-US" w:eastAsia="en-US" w:bidi="ar-SA"/>
      </w:rPr>
    </w:lvl>
    <w:lvl w:ilvl="1" w:tplc="2428839E">
      <w:numFmt w:val="bullet"/>
      <w:lvlText w:val="•"/>
      <w:lvlJc w:val="left"/>
      <w:pPr>
        <w:ind w:left="1536" w:hanging="339"/>
      </w:pPr>
      <w:rPr>
        <w:rFonts w:hint="default"/>
        <w:lang w:val="en-US" w:eastAsia="en-US" w:bidi="ar-SA"/>
      </w:rPr>
    </w:lvl>
    <w:lvl w:ilvl="2" w:tplc="B394BC80">
      <w:numFmt w:val="bullet"/>
      <w:lvlText w:val="•"/>
      <w:lvlJc w:val="left"/>
      <w:pPr>
        <w:ind w:left="2292" w:hanging="339"/>
      </w:pPr>
      <w:rPr>
        <w:rFonts w:hint="default"/>
        <w:lang w:val="en-US" w:eastAsia="en-US" w:bidi="ar-SA"/>
      </w:rPr>
    </w:lvl>
    <w:lvl w:ilvl="3" w:tplc="12C67DA0">
      <w:numFmt w:val="bullet"/>
      <w:lvlText w:val="•"/>
      <w:lvlJc w:val="left"/>
      <w:pPr>
        <w:ind w:left="3049" w:hanging="339"/>
      </w:pPr>
      <w:rPr>
        <w:rFonts w:hint="default"/>
        <w:lang w:val="en-US" w:eastAsia="en-US" w:bidi="ar-SA"/>
      </w:rPr>
    </w:lvl>
    <w:lvl w:ilvl="4" w:tplc="D19A7C54">
      <w:numFmt w:val="bullet"/>
      <w:lvlText w:val="•"/>
      <w:lvlJc w:val="left"/>
      <w:pPr>
        <w:ind w:left="3805" w:hanging="339"/>
      </w:pPr>
      <w:rPr>
        <w:rFonts w:hint="default"/>
        <w:lang w:val="en-US" w:eastAsia="en-US" w:bidi="ar-SA"/>
      </w:rPr>
    </w:lvl>
    <w:lvl w:ilvl="5" w:tplc="43CC382A">
      <w:numFmt w:val="bullet"/>
      <w:lvlText w:val="•"/>
      <w:lvlJc w:val="left"/>
      <w:pPr>
        <w:ind w:left="4562" w:hanging="339"/>
      </w:pPr>
      <w:rPr>
        <w:rFonts w:hint="default"/>
        <w:lang w:val="en-US" w:eastAsia="en-US" w:bidi="ar-SA"/>
      </w:rPr>
    </w:lvl>
    <w:lvl w:ilvl="6" w:tplc="25D270FE">
      <w:numFmt w:val="bullet"/>
      <w:lvlText w:val="•"/>
      <w:lvlJc w:val="left"/>
      <w:pPr>
        <w:ind w:left="5318" w:hanging="339"/>
      </w:pPr>
      <w:rPr>
        <w:rFonts w:hint="default"/>
        <w:lang w:val="en-US" w:eastAsia="en-US" w:bidi="ar-SA"/>
      </w:rPr>
    </w:lvl>
    <w:lvl w:ilvl="7" w:tplc="49B03EE8">
      <w:numFmt w:val="bullet"/>
      <w:lvlText w:val="•"/>
      <w:lvlJc w:val="left"/>
      <w:pPr>
        <w:ind w:left="6074" w:hanging="339"/>
      </w:pPr>
      <w:rPr>
        <w:rFonts w:hint="default"/>
        <w:lang w:val="en-US" w:eastAsia="en-US" w:bidi="ar-SA"/>
      </w:rPr>
    </w:lvl>
    <w:lvl w:ilvl="8" w:tplc="D9E6D38E">
      <w:numFmt w:val="bullet"/>
      <w:lvlText w:val="•"/>
      <w:lvlJc w:val="left"/>
      <w:pPr>
        <w:ind w:left="6831" w:hanging="339"/>
      </w:pPr>
      <w:rPr>
        <w:rFonts w:hint="default"/>
        <w:lang w:val="en-US" w:eastAsia="en-US" w:bidi="ar-SA"/>
      </w:rPr>
    </w:lvl>
  </w:abstractNum>
  <w:abstractNum w:abstractNumId="59">
    <w:nsid w:val="492D7A7D"/>
    <w:multiLevelType w:val="hybridMultilevel"/>
    <w:tmpl w:val="E06665A0"/>
    <w:lvl w:ilvl="0" w:tplc="45AEA8B6">
      <w:numFmt w:val="bullet"/>
      <w:lvlText w:val=""/>
      <w:lvlJc w:val="left"/>
      <w:pPr>
        <w:ind w:left="777" w:hanging="339"/>
      </w:pPr>
      <w:rPr>
        <w:rFonts w:ascii="Symbol" w:eastAsia="Symbol" w:hAnsi="Symbol" w:cs="Symbol" w:hint="default"/>
        <w:w w:val="103"/>
        <w:sz w:val="20"/>
        <w:szCs w:val="20"/>
        <w:lang w:val="en-US" w:eastAsia="en-US" w:bidi="ar-SA"/>
      </w:rPr>
    </w:lvl>
    <w:lvl w:ilvl="1" w:tplc="D10AFAB2">
      <w:numFmt w:val="bullet"/>
      <w:lvlText w:val="•"/>
      <w:lvlJc w:val="left"/>
      <w:pPr>
        <w:ind w:left="1658" w:hanging="339"/>
      </w:pPr>
      <w:rPr>
        <w:rFonts w:hint="default"/>
        <w:lang w:val="en-US" w:eastAsia="en-US" w:bidi="ar-SA"/>
      </w:rPr>
    </w:lvl>
    <w:lvl w:ilvl="2" w:tplc="350A4CBA">
      <w:numFmt w:val="bullet"/>
      <w:lvlText w:val="•"/>
      <w:lvlJc w:val="left"/>
      <w:pPr>
        <w:ind w:left="2537" w:hanging="339"/>
      </w:pPr>
      <w:rPr>
        <w:rFonts w:hint="default"/>
        <w:lang w:val="en-US" w:eastAsia="en-US" w:bidi="ar-SA"/>
      </w:rPr>
    </w:lvl>
    <w:lvl w:ilvl="3" w:tplc="031CB8D6">
      <w:numFmt w:val="bullet"/>
      <w:lvlText w:val="•"/>
      <w:lvlJc w:val="left"/>
      <w:pPr>
        <w:ind w:left="3416" w:hanging="339"/>
      </w:pPr>
      <w:rPr>
        <w:rFonts w:hint="default"/>
        <w:lang w:val="en-US" w:eastAsia="en-US" w:bidi="ar-SA"/>
      </w:rPr>
    </w:lvl>
    <w:lvl w:ilvl="4" w:tplc="796CB77A">
      <w:numFmt w:val="bullet"/>
      <w:lvlText w:val="•"/>
      <w:lvlJc w:val="left"/>
      <w:pPr>
        <w:ind w:left="4294" w:hanging="339"/>
      </w:pPr>
      <w:rPr>
        <w:rFonts w:hint="default"/>
        <w:lang w:val="en-US" w:eastAsia="en-US" w:bidi="ar-SA"/>
      </w:rPr>
    </w:lvl>
    <w:lvl w:ilvl="5" w:tplc="79ECC4BE">
      <w:numFmt w:val="bullet"/>
      <w:lvlText w:val="•"/>
      <w:lvlJc w:val="left"/>
      <w:pPr>
        <w:ind w:left="5173" w:hanging="339"/>
      </w:pPr>
      <w:rPr>
        <w:rFonts w:hint="default"/>
        <w:lang w:val="en-US" w:eastAsia="en-US" w:bidi="ar-SA"/>
      </w:rPr>
    </w:lvl>
    <w:lvl w:ilvl="6" w:tplc="5D6C7F3C">
      <w:numFmt w:val="bullet"/>
      <w:lvlText w:val="•"/>
      <w:lvlJc w:val="left"/>
      <w:pPr>
        <w:ind w:left="6052" w:hanging="339"/>
      </w:pPr>
      <w:rPr>
        <w:rFonts w:hint="default"/>
        <w:lang w:val="en-US" w:eastAsia="en-US" w:bidi="ar-SA"/>
      </w:rPr>
    </w:lvl>
    <w:lvl w:ilvl="7" w:tplc="BB902FB2">
      <w:numFmt w:val="bullet"/>
      <w:lvlText w:val="•"/>
      <w:lvlJc w:val="left"/>
      <w:pPr>
        <w:ind w:left="6930" w:hanging="339"/>
      </w:pPr>
      <w:rPr>
        <w:rFonts w:hint="default"/>
        <w:lang w:val="en-US" w:eastAsia="en-US" w:bidi="ar-SA"/>
      </w:rPr>
    </w:lvl>
    <w:lvl w:ilvl="8" w:tplc="1C4E4FF2">
      <w:numFmt w:val="bullet"/>
      <w:lvlText w:val="•"/>
      <w:lvlJc w:val="left"/>
      <w:pPr>
        <w:ind w:left="7809" w:hanging="339"/>
      </w:pPr>
      <w:rPr>
        <w:rFonts w:hint="default"/>
        <w:lang w:val="en-US" w:eastAsia="en-US" w:bidi="ar-SA"/>
      </w:rPr>
    </w:lvl>
  </w:abstractNum>
  <w:abstractNum w:abstractNumId="60">
    <w:nsid w:val="49DA7FEA"/>
    <w:multiLevelType w:val="hybridMultilevel"/>
    <w:tmpl w:val="059A29A0"/>
    <w:lvl w:ilvl="0" w:tplc="587847D6">
      <w:numFmt w:val="bullet"/>
      <w:lvlText w:val=""/>
      <w:lvlJc w:val="left"/>
      <w:pPr>
        <w:ind w:left="771" w:hanging="360"/>
      </w:pPr>
      <w:rPr>
        <w:rFonts w:ascii="Symbol" w:eastAsia="Symbol" w:hAnsi="Symbol" w:cs="Symbol" w:hint="default"/>
        <w:w w:val="103"/>
        <w:sz w:val="20"/>
        <w:szCs w:val="20"/>
        <w:lang w:val="en-US" w:eastAsia="en-US" w:bidi="ar-SA"/>
      </w:rPr>
    </w:lvl>
    <w:lvl w:ilvl="1" w:tplc="602AC992">
      <w:numFmt w:val="bullet"/>
      <w:lvlText w:val="•"/>
      <w:lvlJc w:val="left"/>
      <w:pPr>
        <w:ind w:left="1536" w:hanging="360"/>
      </w:pPr>
      <w:rPr>
        <w:rFonts w:hint="default"/>
        <w:lang w:val="en-US" w:eastAsia="en-US" w:bidi="ar-SA"/>
      </w:rPr>
    </w:lvl>
    <w:lvl w:ilvl="2" w:tplc="9656DF42">
      <w:numFmt w:val="bullet"/>
      <w:lvlText w:val="•"/>
      <w:lvlJc w:val="left"/>
      <w:pPr>
        <w:ind w:left="2292" w:hanging="360"/>
      </w:pPr>
      <w:rPr>
        <w:rFonts w:hint="default"/>
        <w:lang w:val="en-US" w:eastAsia="en-US" w:bidi="ar-SA"/>
      </w:rPr>
    </w:lvl>
    <w:lvl w:ilvl="3" w:tplc="6622AD94">
      <w:numFmt w:val="bullet"/>
      <w:lvlText w:val="•"/>
      <w:lvlJc w:val="left"/>
      <w:pPr>
        <w:ind w:left="3049" w:hanging="360"/>
      </w:pPr>
      <w:rPr>
        <w:rFonts w:hint="default"/>
        <w:lang w:val="en-US" w:eastAsia="en-US" w:bidi="ar-SA"/>
      </w:rPr>
    </w:lvl>
    <w:lvl w:ilvl="4" w:tplc="8A0A08F2">
      <w:numFmt w:val="bullet"/>
      <w:lvlText w:val="•"/>
      <w:lvlJc w:val="left"/>
      <w:pPr>
        <w:ind w:left="3805" w:hanging="360"/>
      </w:pPr>
      <w:rPr>
        <w:rFonts w:hint="default"/>
        <w:lang w:val="en-US" w:eastAsia="en-US" w:bidi="ar-SA"/>
      </w:rPr>
    </w:lvl>
    <w:lvl w:ilvl="5" w:tplc="751EA086">
      <w:numFmt w:val="bullet"/>
      <w:lvlText w:val="•"/>
      <w:lvlJc w:val="left"/>
      <w:pPr>
        <w:ind w:left="4562" w:hanging="360"/>
      </w:pPr>
      <w:rPr>
        <w:rFonts w:hint="default"/>
        <w:lang w:val="en-US" w:eastAsia="en-US" w:bidi="ar-SA"/>
      </w:rPr>
    </w:lvl>
    <w:lvl w:ilvl="6" w:tplc="BA06F218">
      <w:numFmt w:val="bullet"/>
      <w:lvlText w:val="•"/>
      <w:lvlJc w:val="left"/>
      <w:pPr>
        <w:ind w:left="5318" w:hanging="360"/>
      </w:pPr>
      <w:rPr>
        <w:rFonts w:hint="default"/>
        <w:lang w:val="en-US" w:eastAsia="en-US" w:bidi="ar-SA"/>
      </w:rPr>
    </w:lvl>
    <w:lvl w:ilvl="7" w:tplc="4DCA910C">
      <w:numFmt w:val="bullet"/>
      <w:lvlText w:val="•"/>
      <w:lvlJc w:val="left"/>
      <w:pPr>
        <w:ind w:left="6074" w:hanging="360"/>
      </w:pPr>
      <w:rPr>
        <w:rFonts w:hint="default"/>
        <w:lang w:val="en-US" w:eastAsia="en-US" w:bidi="ar-SA"/>
      </w:rPr>
    </w:lvl>
    <w:lvl w:ilvl="8" w:tplc="014AAC86">
      <w:numFmt w:val="bullet"/>
      <w:lvlText w:val="•"/>
      <w:lvlJc w:val="left"/>
      <w:pPr>
        <w:ind w:left="6831" w:hanging="360"/>
      </w:pPr>
      <w:rPr>
        <w:rFonts w:hint="default"/>
        <w:lang w:val="en-US" w:eastAsia="en-US" w:bidi="ar-SA"/>
      </w:rPr>
    </w:lvl>
  </w:abstractNum>
  <w:abstractNum w:abstractNumId="61">
    <w:nsid w:val="4A7C2B40"/>
    <w:multiLevelType w:val="hybridMultilevel"/>
    <w:tmpl w:val="00B2F120"/>
    <w:lvl w:ilvl="0" w:tplc="20A608F0">
      <w:numFmt w:val="bullet"/>
      <w:lvlText w:val=""/>
      <w:lvlJc w:val="left"/>
      <w:pPr>
        <w:ind w:left="533" w:hanging="339"/>
      </w:pPr>
      <w:rPr>
        <w:rFonts w:ascii="Wingdings" w:eastAsia="Wingdings" w:hAnsi="Wingdings" w:cs="Wingdings" w:hint="default"/>
        <w:w w:val="103"/>
        <w:sz w:val="20"/>
        <w:szCs w:val="20"/>
        <w:lang w:val="en-US" w:eastAsia="en-US" w:bidi="ar-SA"/>
      </w:rPr>
    </w:lvl>
    <w:lvl w:ilvl="1" w:tplc="5C083D1A">
      <w:numFmt w:val="bullet"/>
      <w:lvlText w:val="•"/>
      <w:lvlJc w:val="left"/>
      <w:pPr>
        <w:ind w:left="1321" w:hanging="339"/>
      </w:pPr>
      <w:rPr>
        <w:rFonts w:hint="default"/>
        <w:lang w:val="en-US" w:eastAsia="en-US" w:bidi="ar-SA"/>
      </w:rPr>
    </w:lvl>
    <w:lvl w:ilvl="2" w:tplc="7EBEA662">
      <w:numFmt w:val="bullet"/>
      <w:lvlText w:val="•"/>
      <w:lvlJc w:val="left"/>
      <w:pPr>
        <w:ind w:left="2102" w:hanging="339"/>
      </w:pPr>
      <w:rPr>
        <w:rFonts w:hint="default"/>
        <w:lang w:val="en-US" w:eastAsia="en-US" w:bidi="ar-SA"/>
      </w:rPr>
    </w:lvl>
    <w:lvl w:ilvl="3" w:tplc="68AE72C8">
      <w:numFmt w:val="bullet"/>
      <w:lvlText w:val="•"/>
      <w:lvlJc w:val="left"/>
      <w:pPr>
        <w:ind w:left="2883" w:hanging="339"/>
      </w:pPr>
      <w:rPr>
        <w:rFonts w:hint="default"/>
        <w:lang w:val="en-US" w:eastAsia="en-US" w:bidi="ar-SA"/>
      </w:rPr>
    </w:lvl>
    <w:lvl w:ilvl="4" w:tplc="FE165364">
      <w:numFmt w:val="bullet"/>
      <w:lvlText w:val="•"/>
      <w:lvlJc w:val="left"/>
      <w:pPr>
        <w:ind w:left="3664" w:hanging="339"/>
      </w:pPr>
      <w:rPr>
        <w:rFonts w:hint="default"/>
        <w:lang w:val="en-US" w:eastAsia="en-US" w:bidi="ar-SA"/>
      </w:rPr>
    </w:lvl>
    <w:lvl w:ilvl="5" w:tplc="A1EC6FA4">
      <w:numFmt w:val="bullet"/>
      <w:lvlText w:val="•"/>
      <w:lvlJc w:val="left"/>
      <w:pPr>
        <w:ind w:left="4446" w:hanging="339"/>
      </w:pPr>
      <w:rPr>
        <w:rFonts w:hint="default"/>
        <w:lang w:val="en-US" w:eastAsia="en-US" w:bidi="ar-SA"/>
      </w:rPr>
    </w:lvl>
    <w:lvl w:ilvl="6" w:tplc="7A3CF39A">
      <w:numFmt w:val="bullet"/>
      <w:lvlText w:val="•"/>
      <w:lvlJc w:val="left"/>
      <w:pPr>
        <w:ind w:left="5227" w:hanging="339"/>
      </w:pPr>
      <w:rPr>
        <w:rFonts w:hint="default"/>
        <w:lang w:val="en-US" w:eastAsia="en-US" w:bidi="ar-SA"/>
      </w:rPr>
    </w:lvl>
    <w:lvl w:ilvl="7" w:tplc="F8B01F96">
      <w:numFmt w:val="bullet"/>
      <w:lvlText w:val="•"/>
      <w:lvlJc w:val="left"/>
      <w:pPr>
        <w:ind w:left="6008" w:hanging="339"/>
      </w:pPr>
      <w:rPr>
        <w:rFonts w:hint="default"/>
        <w:lang w:val="en-US" w:eastAsia="en-US" w:bidi="ar-SA"/>
      </w:rPr>
    </w:lvl>
    <w:lvl w:ilvl="8" w:tplc="2D8252C6">
      <w:numFmt w:val="bullet"/>
      <w:lvlText w:val="•"/>
      <w:lvlJc w:val="left"/>
      <w:pPr>
        <w:ind w:left="6789" w:hanging="339"/>
      </w:pPr>
      <w:rPr>
        <w:rFonts w:hint="default"/>
        <w:lang w:val="en-US" w:eastAsia="en-US" w:bidi="ar-SA"/>
      </w:rPr>
    </w:lvl>
  </w:abstractNum>
  <w:abstractNum w:abstractNumId="62">
    <w:nsid w:val="4A9E6560"/>
    <w:multiLevelType w:val="hybridMultilevel"/>
    <w:tmpl w:val="DC0412A8"/>
    <w:lvl w:ilvl="0" w:tplc="FAF09368">
      <w:numFmt w:val="bullet"/>
      <w:lvlText w:val=""/>
      <w:lvlJc w:val="left"/>
      <w:pPr>
        <w:ind w:left="1448" w:hanging="339"/>
      </w:pPr>
      <w:rPr>
        <w:rFonts w:ascii="Wingdings" w:eastAsia="Wingdings" w:hAnsi="Wingdings" w:cs="Wingdings" w:hint="default"/>
        <w:w w:val="103"/>
        <w:sz w:val="20"/>
        <w:szCs w:val="20"/>
        <w:lang w:val="en-US" w:eastAsia="en-US" w:bidi="ar-SA"/>
      </w:rPr>
    </w:lvl>
    <w:lvl w:ilvl="1" w:tplc="685C1EF4">
      <w:numFmt w:val="bullet"/>
      <w:lvlText w:val="•"/>
      <w:lvlJc w:val="left"/>
      <w:pPr>
        <w:ind w:left="2130" w:hanging="339"/>
      </w:pPr>
      <w:rPr>
        <w:rFonts w:hint="default"/>
        <w:lang w:val="en-US" w:eastAsia="en-US" w:bidi="ar-SA"/>
      </w:rPr>
    </w:lvl>
    <w:lvl w:ilvl="2" w:tplc="BCB4DC8C">
      <w:numFmt w:val="bullet"/>
      <w:lvlText w:val="•"/>
      <w:lvlJc w:val="left"/>
      <w:pPr>
        <w:ind w:left="2820" w:hanging="339"/>
      </w:pPr>
      <w:rPr>
        <w:rFonts w:hint="default"/>
        <w:lang w:val="en-US" w:eastAsia="en-US" w:bidi="ar-SA"/>
      </w:rPr>
    </w:lvl>
    <w:lvl w:ilvl="3" w:tplc="677464D8">
      <w:numFmt w:val="bullet"/>
      <w:lvlText w:val="•"/>
      <w:lvlJc w:val="left"/>
      <w:pPr>
        <w:ind w:left="3511" w:hanging="339"/>
      </w:pPr>
      <w:rPr>
        <w:rFonts w:hint="default"/>
        <w:lang w:val="en-US" w:eastAsia="en-US" w:bidi="ar-SA"/>
      </w:rPr>
    </w:lvl>
    <w:lvl w:ilvl="4" w:tplc="12EEA7F6">
      <w:numFmt w:val="bullet"/>
      <w:lvlText w:val="•"/>
      <w:lvlJc w:val="left"/>
      <w:pPr>
        <w:ind w:left="4201" w:hanging="339"/>
      </w:pPr>
      <w:rPr>
        <w:rFonts w:hint="default"/>
        <w:lang w:val="en-US" w:eastAsia="en-US" w:bidi="ar-SA"/>
      </w:rPr>
    </w:lvl>
    <w:lvl w:ilvl="5" w:tplc="324E696A">
      <w:numFmt w:val="bullet"/>
      <w:lvlText w:val="•"/>
      <w:lvlJc w:val="left"/>
      <w:pPr>
        <w:ind w:left="4892" w:hanging="339"/>
      </w:pPr>
      <w:rPr>
        <w:rFonts w:hint="default"/>
        <w:lang w:val="en-US" w:eastAsia="en-US" w:bidi="ar-SA"/>
      </w:rPr>
    </w:lvl>
    <w:lvl w:ilvl="6" w:tplc="6FC2CB72">
      <w:numFmt w:val="bullet"/>
      <w:lvlText w:val="•"/>
      <w:lvlJc w:val="left"/>
      <w:pPr>
        <w:ind w:left="5582" w:hanging="339"/>
      </w:pPr>
      <w:rPr>
        <w:rFonts w:hint="default"/>
        <w:lang w:val="en-US" w:eastAsia="en-US" w:bidi="ar-SA"/>
      </w:rPr>
    </w:lvl>
    <w:lvl w:ilvl="7" w:tplc="7D5CBD5E">
      <w:numFmt w:val="bullet"/>
      <w:lvlText w:val="•"/>
      <w:lvlJc w:val="left"/>
      <w:pPr>
        <w:ind w:left="6272" w:hanging="339"/>
      </w:pPr>
      <w:rPr>
        <w:rFonts w:hint="default"/>
        <w:lang w:val="en-US" w:eastAsia="en-US" w:bidi="ar-SA"/>
      </w:rPr>
    </w:lvl>
    <w:lvl w:ilvl="8" w:tplc="6456AB14">
      <w:numFmt w:val="bullet"/>
      <w:lvlText w:val="•"/>
      <w:lvlJc w:val="left"/>
      <w:pPr>
        <w:ind w:left="6963" w:hanging="339"/>
      </w:pPr>
      <w:rPr>
        <w:rFonts w:hint="default"/>
        <w:lang w:val="en-US" w:eastAsia="en-US" w:bidi="ar-SA"/>
      </w:rPr>
    </w:lvl>
  </w:abstractNum>
  <w:abstractNum w:abstractNumId="63">
    <w:nsid w:val="4AAD0A71"/>
    <w:multiLevelType w:val="hybridMultilevel"/>
    <w:tmpl w:val="98440A92"/>
    <w:lvl w:ilvl="0" w:tplc="C4CC59E4">
      <w:numFmt w:val="bullet"/>
      <w:lvlText w:val=""/>
      <w:lvlJc w:val="left"/>
      <w:pPr>
        <w:ind w:left="754" w:hanging="339"/>
      </w:pPr>
      <w:rPr>
        <w:rFonts w:ascii="Wingdings" w:eastAsia="Wingdings" w:hAnsi="Wingdings" w:cs="Wingdings" w:hint="default"/>
        <w:w w:val="103"/>
        <w:sz w:val="20"/>
        <w:szCs w:val="20"/>
        <w:lang w:val="en-US" w:eastAsia="en-US" w:bidi="ar-SA"/>
      </w:rPr>
    </w:lvl>
    <w:lvl w:ilvl="1" w:tplc="11A4016A">
      <w:numFmt w:val="bullet"/>
      <w:lvlText w:val="•"/>
      <w:lvlJc w:val="left"/>
      <w:pPr>
        <w:ind w:left="1559" w:hanging="339"/>
      </w:pPr>
      <w:rPr>
        <w:rFonts w:hint="default"/>
        <w:lang w:val="en-US" w:eastAsia="en-US" w:bidi="ar-SA"/>
      </w:rPr>
    </w:lvl>
    <w:lvl w:ilvl="2" w:tplc="9ED4A78A">
      <w:numFmt w:val="bullet"/>
      <w:lvlText w:val="•"/>
      <w:lvlJc w:val="left"/>
      <w:pPr>
        <w:ind w:left="2359" w:hanging="339"/>
      </w:pPr>
      <w:rPr>
        <w:rFonts w:hint="default"/>
        <w:lang w:val="en-US" w:eastAsia="en-US" w:bidi="ar-SA"/>
      </w:rPr>
    </w:lvl>
    <w:lvl w:ilvl="3" w:tplc="DFF6740C">
      <w:numFmt w:val="bullet"/>
      <w:lvlText w:val="•"/>
      <w:lvlJc w:val="left"/>
      <w:pPr>
        <w:ind w:left="3159" w:hanging="339"/>
      </w:pPr>
      <w:rPr>
        <w:rFonts w:hint="default"/>
        <w:lang w:val="en-US" w:eastAsia="en-US" w:bidi="ar-SA"/>
      </w:rPr>
    </w:lvl>
    <w:lvl w:ilvl="4" w:tplc="63B0D140">
      <w:numFmt w:val="bullet"/>
      <w:lvlText w:val="•"/>
      <w:lvlJc w:val="left"/>
      <w:pPr>
        <w:ind w:left="3959" w:hanging="339"/>
      </w:pPr>
      <w:rPr>
        <w:rFonts w:hint="default"/>
        <w:lang w:val="en-US" w:eastAsia="en-US" w:bidi="ar-SA"/>
      </w:rPr>
    </w:lvl>
    <w:lvl w:ilvl="5" w:tplc="03786986">
      <w:numFmt w:val="bullet"/>
      <w:lvlText w:val="•"/>
      <w:lvlJc w:val="left"/>
      <w:pPr>
        <w:ind w:left="4759" w:hanging="339"/>
      </w:pPr>
      <w:rPr>
        <w:rFonts w:hint="default"/>
        <w:lang w:val="en-US" w:eastAsia="en-US" w:bidi="ar-SA"/>
      </w:rPr>
    </w:lvl>
    <w:lvl w:ilvl="6" w:tplc="98C2C834">
      <w:numFmt w:val="bullet"/>
      <w:lvlText w:val="•"/>
      <w:lvlJc w:val="left"/>
      <w:pPr>
        <w:ind w:left="5559" w:hanging="339"/>
      </w:pPr>
      <w:rPr>
        <w:rFonts w:hint="default"/>
        <w:lang w:val="en-US" w:eastAsia="en-US" w:bidi="ar-SA"/>
      </w:rPr>
    </w:lvl>
    <w:lvl w:ilvl="7" w:tplc="08948848">
      <w:numFmt w:val="bullet"/>
      <w:lvlText w:val="•"/>
      <w:lvlJc w:val="left"/>
      <w:pPr>
        <w:ind w:left="6359" w:hanging="339"/>
      </w:pPr>
      <w:rPr>
        <w:rFonts w:hint="default"/>
        <w:lang w:val="en-US" w:eastAsia="en-US" w:bidi="ar-SA"/>
      </w:rPr>
    </w:lvl>
    <w:lvl w:ilvl="8" w:tplc="9472825A">
      <w:numFmt w:val="bullet"/>
      <w:lvlText w:val="•"/>
      <w:lvlJc w:val="left"/>
      <w:pPr>
        <w:ind w:left="7159" w:hanging="339"/>
      </w:pPr>
      <w:rPr>
        <w:rFonts w:hint="default"/>
        <w:lang w:val="en-US" w:eastAsia="en-US" w:bidi="ar-SA"/>
      </w:rPr>
    </w:lvl>
  </w:abstractNum>
  <w:abstractNum w:abstractNumId="64">
    <w:nsid w:val="4D89408A"/>
    <w:multiLevelType w:val="hybridMultilevel"/>
    <w:tmpl w:val="65142B1E"/>
    <w:lvl w:ilvl="0" w:tplc="A6C2F5E0">
      <w:numFmt w:val="bullet"/>
      <w:lvlText w:val=""/>
      <w:lvlJc w:val="left"/>
      <w:pPr>
        <w:ind w:left="1448" w:hanging="339"/>
      </w:pPr>
      <w:rPr>
        <w:rFonts w:ascii="Wingdings" w:eastAsia="Wingdings" w:hAnsi="Wingdings" w:cs="Wingdings" w:hint="default"/>
        <w:w w:val="103"/>
        <w:sz w:val="20"/>
        <w:szCs w:val="20"/>
        <w:lang w:val="en-US" w:eastAsia="en-US" w:bidi="ar-SA"/>
      </w:rPr>
    </w:lvl>
    <w:lvl w:ilvl="1" w:tplc="585E78CE">
      <w:numFmt w:val="bullet"/>
      <w:lvlText w:val="•"/>
      <w:lvlJc w:val="left"/>
      <w:pPr>
        <w:ind w:left="2130" w:hanging="339"/>
      </w:pPr>
      <w:rPr>
        <w:rFonts w:hint="default"/>
        <w:lang w:val="en-US" w:eastAsia="en-US" w:bidi="ar-SA"/>
      </w:rPr>
    </w:lvl>
    <w:lvl w:ilvl="2" w:tplc="E0ACB6FE">
      <w:numFmt w:val="bullet"/>
      <w:lvlText w:val="•"/>
      <w:lvlJc w:val="left"/>
      <w:pPr>
        <w:ind w:left="2820" w:hanging="339"/>
      </w:pPr>
      <w:rPr>
        <w:rFonts w:hint="default"/>
        <w:lang w:val="en-US" w:eastAsia="en-US" w:bidi="ar-SA"/>
      </w:rPr>
    </w:lvl>
    <w:lvl w:ilvl="3" w:tplc="BD982400">
      <w:numFmt w:val="bullet"/>
      <w:lvlText w:val="•"/>
      <w:lvlJc w:val="left"/>
      <w:pPr>
        <w:ind w:left="3511" w:hanging="339"/>
      </w:pPr>
      <w:rPr>
        <w:rFonts w:hint="default"/>
        <w:lang w:val="en-US" w:eastAsia="en-US" w:bidi="ar-SA"/>
      </w:rPr>
    </w:lvl>
    <w:lvl w:ilvl="4" w:tplc="7D6E5454">
      <w:numFmt w:val="bullet"/>
      <w:lvlText w:val="•"/>
      <w:lvlJc w:val="left"/>
      <w:pPr>
        <w:ind w:left="4201" w:hanging="339"/>
      </w:pPr>
      <w:rPr>
        <w:rFonts w:hint="default"/>
        <w:lang w:val="en-US" w:eastAsia="en-US" w:bidi="ar-SA"/>
      </w:rPr>
    </w:lvl>
    <w:lvl w:ilvl="5" w:tplc="A00A418E">
      <w:numFmt w:val="bullet"/>
      <w:lvlText w:val="•"/>
      <w:lvlJc w:val="left"/>
      <w:pPr>
        <w:ind w:left="4892" w:hanging="339"/>
      </w:pPr>
      <w:rPr>
        <w:rFonts w:hint="default"/>
        <w:lang w:val="en-US" w:eastAsia="en-US" w:bidi="ar-SA"/>
      </w:rPr>
    </w:lvl>
    <w:lvl w:ilvl="6" w:tplc="6504E874">
      <w:numFmt w:val="bullet"/>
      <w:lvlText w:val="•"/>
      <w:lvlJc w:val="left"/>
      <w:pPr>
        <w:ind w:left="5582" w:hanging="339"/>
      </w:pPr>
      <w:rPr>
        <w:rFonts w:hint="default"/>
        <w:lang w:val="en-US" w:eastAsia="en-US" w:bidi="ar-SA"/>
      </w:rPr>
    </w:lvl>
    <w:lvl w:ilvl="7" w:tplc="38F09700">
      <w:numFmt w:val="bullet"/>
      <w:lvlText w:val="•"/>
      <w:lvlJc w:val="left"/>
      <w:pPr>
        <w:ind w:left="6272" w:hanging="339"/>
      </w:pPr>
      <w:rPr>
        <w:rFonts w:hint="default"/>
        <w:lang w:val="en-US" w:eastAsia="en-US" w:bidi="ar-SA"/>
      </w:rPr>
    </w:lvl>
    <w:lvl w:ilvl="8" w:tplc="49DCECE8">
      <w:numFmt w:val="bullet"/>
      <w:lvlText w:val="•"/>
      <w:lvlJc w:val="left"/>
      <w:pPr>
        <w:ind w:left="6963" w:hanging="339"/>
      </w:pPr>
      <w:rPr>
        <w:rFonts w:hint="default"/>
        <w:lang w:val="en-US" w:eastAsia="en-US" w:bidi="ar-SA"/>
      </w:rPr>
    </w:lvl>
  </w:abstractNum>
  <w:abstractNum w:abstractNumId="65">
    <w:nsid w:val="4E9D1FC1"/>
    <w:multiLevelType w:val="hybridMultilevel"/>
    <w:tmpl w:val="BB32FA06"/>
    <w:lvl w:ilvl="0" w:tplc="7B02766C">
      <w:numFmt w:val="bullet"/>
      <w:lvlText w:val=""/>
      <w:lvlJc w:val="left"/>
      <w:pPr>
        <w:ind w:left="485" w:hanging="264"/>
      </w:pPr>
      <w:rPr>
        <w:rFonts w:ascii="Wingdings" w:eastAsia="Wingdings" w:hAnsi="Wingdings" w:cs="Wingdings" w:hint="default"/>
        <w:w w:val="103"/>
        <w:sz w:val="20"/>
        <w:szCs w:val="20"/>
        <w:lang w:val="en-US" w:eastAsia="en-US" w:bidi="ar-SA"/>
      </w:rPr>
    </w:lvl>
    <w:lvl w:ilvl="1" w:tplc="671E5ED4">
      <w:numFmt w:val="bullet"/>
      <w:lvlText w:val="•"/>
      <w:lvlJc w:val="left"/>
      <w:pPr>
        <w:ind w:left="1245" w:hanging="264"/>
      </w:pPr>
      <w:rPr>
        <w:rFonts w:hint="default"/>
        <w:lang w:val="en-US" w:eastAsia="en-US" w:bidi="ar-SA"/>
      </w:rPr>
    </w:lvl>
    <w:lvl w:ilvl="2" w:tplc="6F0CC146">
      <w:numFmt w:val="bullet"/>
      <w:lvlText w:val="•"/>
      <w:lvlJc w:val="left"/>
      <w:pPr>
        <w:ind w:left="2010" w:hanging="264"/>
      </w:pPr>
      <w:rPr>
        <w:rFonts w:hint="default"/>
        <w:lang w:val="en-US" w:eastAsia="en-US" w:bidi="ar-SA"/>
      </w:rPr>
    </w:lvl>
    <w:lvl w:ilvl="3" w:tplc="1DF493B2">
      <w:numFmt w:val="bullet"/>
      <w:lvlText w:val="•"/>
      <w:lvlJc w:val="left"/>
      <w:pPr>
        <w:ind w:left="2775" w:hanging="264"/>
      </w:pPr>
      <w:rPr>
        <w:rFonts w:hint="default"/>
        <w:lang w:val="en-US" w:eastAsia="en-US" w:bidi="ar-SA"/>
      </w:rPr>
    </w:lvl>
    <w:lvl w:ilvl="4" w:tplc="8AA2E78C">
      <w:numFmt w:val="bullet"/>
      <w:lvlText w:val="•"/>
      <w:lvlJc w:val="left"/>
      <w:pPr>
        <w:ind w:left="3541" w:hanging="264"/>
      </w:pPr>
      <w:rPr>
        <w:rFonts w:hint="default"/>
        <w:lang w:val="en-US" w:eastAsia="en-US" w:bidi="ar-SA"/>
      </w:rPr>
    </w:lvl>
    <w:lvl w:ilvl="5" w:tplc="7562ABF4">
      <w:numFmt w:val="bullet"/>
      <w:lvlText w:val="•"/>
      <w:lvlJc w:val="left"/>
      <w:pPr>
        <w:ind w:left="4306" w:hanging="264"/>
      </w:pPr>
      <w:rPr>
        <w:rFonts w:hint="default"/>
        <w:lang w:val="en-US" w:eastAsia="en-US" w:bidi="ar-SA"/>
      </w:rPr>
    </w:lvl>
    <w:lvl w:ilvl="6" w:tplc="40DA3B70">
      <w:numFmt w:val="bullet"/>
      <w:lvlText w:val="•"/>
      <w:lvlJc w:val="left"/>
      <w:pPr>
        <w:ind w:left="5071" w:hanging="264"/>
      </w:pPr>
      <w:rPr>
        <w:rFonts w:hint="default"/>
        <w:lang w:val="en-US" w:eastAsia="en-US" w:bidi="ar-SA"/>
      </w:rPr>
    </w:lvl>
    <w:lvl w:ilvl="7" w:tplc="C1963120">
      <w:numFmt w:val="bullet"/>
      <w:lvlText w:val="•"/>
      <w:lvlJc w:val="left"/>
      <w:pPr>
        <w:ind w:left="5837" w:hanging="264"/>
      </w:pPr>
      <w:rPr>
        <w:rFonts w:hint="default"/>
        <w:lang w:val="en-US" w:eastAsia="en-US" w:bidi="ar-SA"/>
      </w:rPr>
    </w:lvl>
    <w:lvl w:ilvl="8" w:tplc="063216CA">
      <w:numFmt w:val="bullet"/>
      <w:lvlText w:val="•"/>
      <w:lvlJc w:val="left"/>
      <w:pPr>
        <w:ind w:left="6602" w:hanging="264"/>
      </w:pPr>
      <w:rPr>
        <w:rFonts w:hint="default"/>
        <w:lang w:val="en-US" w:eastAsia="en-US" w:bidi="ar-SA"/>
      </w:rPr>
    </w:lvl>
  </w:abstractNum>
  <w:abstractNum w:abstractNumId="66">
    <w:nsid w:val="4FFE15DD"/>
    <w:multiLevelType w:val="hybridMultilevel"/>
    <w:tmpl w:val="E0466482"/>
    <w:lvl w:ilvl="0" w:tplc="3FBC7D96">
      <w:numFmt w:val="bullet"/>
      <w:lvlText w:val=""/>
      <w:lvlJc w:val="left"/>
      <w:pPr>
        <w:ind w:left="777" w:hanging="339"/>
      </w:pPr>
      <w:rPr>
        <w:rFonts w:ascii="Symbol" w:eastAsia="Symbol" w:hAnsi="Symbol" w:cs="Symbol" w:hint="default"/>
        <w:w w:val="103"/>
        <w:sz w:val="20"/>
        <w:szCs w:val="20"/>
        <w:lang w:val="en-US" w:eastAsia="en-US" w:bidi="ar-SA"/>
      </w:rPr>
    </w:lvl>
    <w:lvl w:ilvl="1" w:tplc="7DEC52F4">
      <w:numFmt w:val="bullet"/>
      <w:lvlText w:val="•"/>
      <w:lvlJc w:val="left"/>
      <w:pPr>
        <w:ind w:left="1658" w:hanging="339"/>
      </w:pPr>
      <w:rPr>
        <w:rFonts w:hint="default"/>
        <w:lang w:val="en-US" w:eastAsia="en-US" w:bidi="ar-SA"/>
      </w:rPr>
    </w:lvl>
    <w:lvl w:ilvl="2" w:tplc="C5F4D5E4">
      <w:numFmt w:val="bullet"/>
      <w:lvlText w:val="•"/>
      <w:lvlJc w:val="left"/>
      <w:pPr>
        <w:ind w:left="2537" w:hanging="339"/>
      </w:pPr>
      <w:rPr>
        <w:rFonts w:hint="default"/>
        <w:lang w:val="en-US" w:eastAsia="en-US" w:bidi="ar-SA"/>
      </w:rPr>
    </w:lvl>
    <w:lvl w:ilvl="3" w:tplc="1040DCFC">
      <w:numFmt w:val="bullet"/>
      <w:lvlText w:val="•"/>
      <w:lvlJc w:val="left"/>
      <w:pPr>
        <w:ind w:left="3416" w:hanging="339"/>
      </w:pPr>
      <w:rPr>
        <w:rFonts w:hint="default"/>
        <w:lang w:val="en-US" w:eastAsia="en-US" w:bidi="ar-SA"/>
      </w:rPr>
    </w:lvl>
    <w:lvl w:ilvl="4" w:tplc="71EE1206">
      <w:numFmt w:val="bullet"/>
      <w:lvlText w:val="•"/>
      <w:lvlJc w:val="left"/>
      <w:pPr>
        <w:ind w:left="4294" w:hanging="339"/>
      </w:pPr>
      <w:rPr>
        <w:rFonts w:hint="default"/>
        <w:lang w:val="en-US" w:eastAsia="en-US" w:bidi="ar-SA"/>
      </w:rPr>
    </w:lvl>
    <w:lvl w:ilvl="5" w:tplc="DBA600DC">
      <w:numFmt w:val="bullet"/>
      <w:lvlText w:val="•"/>
      <w:lvlJc w:val="left"/>
      <w:pPr>
        <w:ind w:left="5173" w:hanging="339"/>
      </w:pPr>
      <w:rPr>
        <w:rFonts w:hint="default"/>
        <w:lang w:val="en-US" w:eastAsia="en-US" w:bidi="ar-SA"/>
      </w:rPr>
    </w:lvl>
    <w:lvl w:ilvl="6" w:tplc="7390F4F4">
      <w:numFmt w:val="bullet"/>
      <w:lvlText w:val="•"/>
      <w:lvlJc w:val="left"/>
      <w:pPr>
        <w:ind w:left="6052" w:hanging="339"/>
      </w:pPr>
      <w:rPr>
        <w:rFonts w:hint="default"/>
        <w:lang w:val="en-US" w:eastAsia="en-US" w:bidi="ar-SA"/>
      </w:rPr>
    </w:lvl>
    <w:lvl w:ilvl="7" w:tplc="E0D4A584">
      <w:numFmt w:val="bullet"/>
      <w:lvlText w:val="•"/>
      <w:lvlJc w:val="left"/>
      <w:pPr>
        <w:ind w:left="6930" w:hanging="339"/>
      </w:pPr>
      <w:rPr>
        <w:rFonts w:hint="default"/>
        <w:lang w:val="en-US" w:eastAsia="en-US" w:bidi="ar-SA"/>
      </w:rPr>
    </w:lvl>
    <w:lvl w:ilvl="8" w:tplc="5A12C502">
      <w:numFmt w:val="bullet"/>
      <w:lvlText w:val="•"/>
      <w:lvlJc w:val="left"/>
      <w:pPr>
        <w:ind w:left="7809" w:hanging="339"/>
      </w:pPr>
      <w:rPr>
        <w:rFonts w:hint="default"/>
        <w:lang w:val="en-US" w:eastAsia="en-US" w:bidi="ar-SA"/>
      </w:rPr>
    </w:lvl>
  </w:abstractNum>
  <w:abstractNum w:abstractNumId="67">
    <w:nsid w:val="506B5A6D"/>
    <w:multiLevelType w:val="hybridMultilevel"/>
    <w:tmpl w:val="BD0857B4"/>
    <w:lvl w:ilvl="0" w:tplc="FF7AA332">
      <w:numFmt w:val="bullet"/>
      <w:lvlText w:val=""/>
      <w:lvlJc w:val="left"/>
      <w:pPr>
        <w:ind w:left="771" w:hanging="339"/>
      </w:pPr>
      <w:rPr>
        <w:rFonts w:ascii="Wingdings" w:eastAsia="Wingdings" w:hAnsi="Wingdings" w:cs="Wingdings" w:hint="default"/>
        <w:w w:val="103"/>
        <w:sz w:val="20"/>
        <w:szCs w:val="20"/>
        <w:lang w:val="en-US" w:eastAsia="en-US" w:bidi="ar-SA"/>
      </w:rPr>
    </w:lvl>
    <w:lvl w:ilvl="1" w:tplc="37762DEC">
      <w:numFmt w:val="bullet"/>
      <w:lvlText w:val="•"/>
      <w:lvlJc w:val="left"/>
      <w:pPr>
        <w:ind w:left="1536" w:hanging="339"/>
      </w:pPr>
      <w:rPr>
        <w:rFonts w:hint="default"/>
        <w:lang w:val="en-US" w:eastAsia="en-US" w:bidi="ar-SA"/>
      </w:rPr>
    </w:lvl>
    <w:lvl w:ilvl="2" w:tplc="249A8490">
      <w:numFmt w:val="bullet"/>
      <w:lvlText w:val="•"/>
      <w:lvlJc w:val="left"/>
      <w:pPr>
        <w:ind w:left="2292" w:hanging="339"/>
      </w:pPr>
      <w:rPr>
        <w:rFonts w:hint="default"/>
        <w:lang w:val="en-US" w:eastAsia="en-US" w:bidi="ar-SA"/>
      </w:rPr>
    </w:lvl>
    <w:lvl w:ilvl="3" w:tplc="FEFCCFBE">
      <w:numFmt w:val="bullet"/>
      <w:lvlText w:val="•"/>
      <w:lvlJc w:val="left"/>
      <w:pPr>
        <w:ind w:left="3049" w:hanging="339"/>
      </w:pPr>
      <w:rPr>
        <w:rFonts w:hint="default"/>
        <w:lang w:val="en-US" w:eastAsia="en-US" w:bidi="ar-SA"/>
      </w:rPr>
    </w:lvl>
    <w:lvl w:ilvl="4" w:tplc="3062669C">
      <w:numFmt w:val="bullet"/>
      <w:lvlText w:val="•"/>
      <w:lvlJc w:val="left"/>
      <w:pPr>
        <w:ind w:left="3805" w:hanging="339"/>
      </w:pPr>
      <w:rPr>
        <w:rFonts w:hint="default"/>
        <w:lang w:val="en-US" w:eastAsia="en-US" w:bidi="ar-SA"/>
      </w:rPr>
    </w:lvl>
    <w:lvl w:ilvl="5" w:tplc="C65401E6">
      <w:numFmt w:val="bullet"/>
      <w:lvlText w:val="•"/>
      <w:lvlJc w:val="left"/>
      <w:pPr>
        <w:ind w:left="4562" w:hanging="339"/>
      </w:pPr>
      <w:rPr>
        <w:rFonts w:hint="default"/>
        <w:lang w:val="en-US" w:eastAsia="en-US" w:bidi="ar-SA"/>
      </w:rPr>
    </w:lvl>
    <w:lvl w:ilvl="6" w:tplc="130E4E8E">
      <w:numFmt w:val="bullet"/>
      <w:lvlText w:val="•"/>
      <w:lvlJc w:val="left"/>
      <w:pPr>
        <w:ind w:left="5318" w:hanging="339"/>
      </w:pPr>
      <w:rPr>
        <w:rFonts w:hint="default"/>
        <w:lang w:val="en-US" w:eastAsia="en-US" w:bidi="ar-SA"/>
      </w:rPr>
    </w:lvl>
    <w:lvl w:ilvl="7" w:tplc="033A3E26">
      <w:numFmt w:val="bullet"/>
      <w:lvlText w:val="•"/>
      <w:lvlJc w:val="left"/>
      <w:pPr>
        <w:ind w:left="6074" w:hanging="339"/>
      </w:pPr>
      <w:rPr>
        <w:rFonts w:hint="default"/>
        <w:lang w:val="en-US" w:eastAsia="en-US" w:bidi="ar-SA"/>
      </w:rPr>
    </w:lvl>
    <w:lvl w:ilvl="8" w:tplc="987416A2">
      <w:numFmt w:val="bullet"/>
      <w:lvlText w:val="•"/>
      <w:lvlJc w:val="left"/>
      <w:pPr>
        <w:ind w:left="6831" w:hanging="339"/>
      </w:pPr>
      <w:rPr>
        <w:rFonts w:hint="default"/>
        <w:lang w:val="en-US" w:eastAsia="en-US" w:bidi="ar-SA"/>
      </w:rPr>
    </w:lvl>
  </w:abstractNum>
  <w:abstractNum w:abstractNumId="68">
    <w:nsid w:val="551D07A9"/>
    <w:multiLevelType w:val="hybridMultilevel"/>
    <w:tmpl w:val="3B2EA480"/>
    <w:lvl w:ilvl="0" w:tplc="325A1B38">
      <w:numFmt w:val="bullet"/>
      <w:lvlText w:val=""/>
      <w:lvlJc w:val="left"/>
      <w:pPr>
        <w:ind w:left="771" w:hanging="339"/>
      </w:pPr>
      <w:rPr>
        <w:rFonts w:ascii="Wingdings" w:eastAsia="Wingdings" w:hAnsi="Wingdings" w:cs="Wingdings" w:hint="default"/>
        <w:w w:val="103"/>
        <w:sz w:val="20"/>
        <w:szCs w:val="20"/>
        <w:lang w:val="en-US" w:eastAsia="en-US" w:bidi="ar-SA"/>
      </w:rPr>
    </w:lvl>
    <w:lvl w:ilvl="1" w:tplc="A4FE1956">
      <w:numFmt w:val="bullet"/>
      <w:lvlText w:val="•"/>
      <w:lvlJc w:val="left"/>
      <w:pPr>
        <w:ind w:left="1536" w:hanging="339"/>
      </w:pPr>
      <w:rPr>
        <w:rFonts w:hint="default"/>
        <w:lang w:val="en-US" w:eastAsia="en-US" w:bidi="ar-SA"/>
      </w:rPr>
    </w:lvl>
    <w:lvl w:ilvl="2" w:tplc="57665EAA">
      <w:numFmt w:val="bullet"/>
      <w:lvlText w:val="•"/>
      <w:lvlJc w:val="left"/>
      <w:pPr>
        <w:ind w:left="2292" w:hanging="339"/>
      </w:pPr>
      <w:rPr>
        <w:rFonts w:hint="default"/>
        <w:lang w:val="en-US" w:eastAsia="en-US" w:bidi="ar-SA"/>
      </w:rPr>
    </w:lvl>
    <w:lvl w:ilvl="3" w:tplc="033A0506">
      <w:numFmt w:val="bullet"/>
      <w:lvlText w:val="•"/>
      <w:lvlJc w:val="left"/>
      <w:pPr>
        <w:ind w:left="3049" w:hanging="339"/>
      </w:pPr>
      <w:rPr>
        <w:rFonts w:hint="default"/>
        <w:lang w:val="en-US" w:eastAsia="en-US" w:bidi="ar-SA"/>
      </w:rPr>
    </w:lvl>
    <w:lvl w:ilvl="4" w:tplc="386028A6">
      <w:numFmt w:val="bullet"/>
      <w:lvlText w:val="•"/>
      <w:lvlJc w:val="left"/>
      <w:pPr>
        <w:ind w:left="3805" w:hanging="339"/>
      </w:pPr>
      <w:rPr>
        <w:rFonts w:hint="default"/>
        <w:lang w:val="en-US" w:eastAsia="en-US" w:bidi="ar-SA"/>
      </w:rPr>
    </w:lvl>
    <w:lvl w:ilvl="5" w:tplc="B29C9BEE">
      <w:numFmt w:val="bullet"/>
      <w:lvlText w:val="•"/>
      <w:lvlJc w:val="left"/>
      <w:pPr>
        <w:ind w:left="4562" w:hanging="339"/>
      </w:pPr>
      <w:rPr>
        <w:rFonts w:hint="default"/>
        <w:lang w:val="en-US" w:eastAsia="en-US" w:bidi="ar-SA"/>
      </w:rPr>
    </w:lvl>
    <w:lvl w:ilvl="6" w:tplc="9EDCD7C4">
      <w:numFmt w:val="bullet"/>
      <w:lvlText w:val="•"/>
      <w:lvlJc w:val="left"/>
      <w:pPr>
        <w:ind w:left="5318" w:hanging="339"/>
      </w:pPr>
      <w:rPr>
        <w:rFonts w:hint="default"/>
        <w:lang w:val="en-US" w:eastAsia="en-US" w:bidi="ar-SA"/>
      </w:rPr>
    </w:lvl>
    <w:lvl w:ilvl="7" w:tplc="318AF274">
      <w:numFmt w:val="bullet"/>
      <w:lvlText w:val="•"/>
      <w:lvlJc w:val="left"/>
      <w:pPr>
        <w:ind w:left="6074" w:hanging="339"/>
      </w:pPr>
      <w:rPr>
        <w:rFonts w:hint="default"/>
        <w:lang w:val="en-US" w:eastAsia="en-US" w:bidi="ar-SA"/>
      </w:rPr>
    </w:lvl>
    <w:lvl w:ilvl="8" w:tplc="FD74DFC4">
      <w:numFmt w:val="bullet"/>
      <w:lvlText w:val="•"/>
      <w:lvlJc w:val="left"/>
      <w:pPr>
        <w:ind w:left="6831" w:hanging="339"/>
      </w:pPr>
      <w:rPr>
        <w:rFonts w:hint="default"/>
        <w:lang w:val="en-US" w:eastAsia="en-US" w:bidi="ar-SA"/>
      </w:rPr>
    </w:lvl>
  </w:abstractNum>
  <w:abstractNum w:abstractNumId="69">
    <w:nsid w:val="58255185"/>
    <w:multiLevelType w:val="hybridMultilevel"/>
    <w:tmpl w:val="232CBBA8"/>
    <w:lvl w:ilvl="0" w:tplc="B3EE3AD6">
      <w:numFmt w:val="bullet"/>
      <w:lvlText w:val=""/>
      <w:lvlJc w:val="left"/>
      <w:pPr>
        <w:ind w:left="773" w:hanging="185"/>
      </w:pPr>
      <w:rPr>
        <w:rFonts w:ascii="Wingdings" w:eastAsia="Wingdings" w:hAnsi="Wingdings" w:cs="Wingdings" w:hint="default"/>
        <w:spacing w:val="20"/>
        <w:w w:val="103"/>
        <w:sz w:val="20"/>
        <w:szCs w:val="20"/>
        <w:lang w:val="en-US" w:eastAsia="en-US" w:bidi="ar-SA"/>
      </w:rPr>
    </w:lvl>
    <w:lvl w:ilvl="1" w:tplc="AEA0A540">
      <w:numFmt w:val="bullet"/>
      <w:lvlText w:val="•"/>
      <w:lvlJc w:val="left"/>
      <w:pPr>
        <w:ind w:left="1561" w:hanging="185"/>
      </w:pPr>
      <w:rPr>
        <w:rFonts w:hint="default"/>
        <w:lang w:val="en-US" w:eastAsia="en-US" w:bidi="ar-SA"/>
      </w:rPr>
    </w:lvl>
    <w:lvl w:ilvl="2" w:tplc="FD2AF7F0">
      <w:numFmt w:val="bullet"/>
      <w:lvlText w:val="•"/>
      <w:lvlJc w:val="left"/>
      <w:pPr>
        <w:ind w:left="2342" w:hanging="185"/>
      </w:pPr>
      <w:rPr>
        <w:rFonts w:hint="default"/>
        <w:lang w:val="en-US" w:eastAsia="en-US" w:bidi="ar-SA"/>
      </w:rPr>
    </w:lvl>
    <w:lvl w:ilvl="3" w:tplc="4C107B8A">
      <w:numFmt w:val="bullet"/>
      <w:lvlText w:val="•"/>
      <w:lvlJc w:val="left"/>
      <w:pPr>
        <w:ind w:left="3124" w:hanging="185"/>
      </w:pPr>
      <w:rPr>
        <w:rFonts w:hint="default"/>
        <w:lang w:val="en-US" w:eastAsia="en-US" w:bidi="ar-SA"/>
      </w:rPr>
    </w:lvl>
    <w:lvl w:ilvl="4" w:tplc="D8B4343C">
      <w:numFmt w:val="bullet"/>
      <w:lvlText w:val="•"/>
      <w:lvlJc w:val="left"/>
      <w:pPr>
        <w:ind w:left="3905" w:hanging="185"/>
      </w:pPr>
      <w:rPr>
        <w:rFonts w:hint="default"/>
        <w:lang w:val="en-US" w:eastAsia="en-US" w:bidi="ar-SA"/>
      </w:rPr>
    </w:lvl>
    <w:lvl w:ilvl="5" w:tplc="3FE6C31A">
      <w:numFmt w:val="bullet"/>
      <w:lvlText w:val="•"/>
      <w:lvlJc w:val="left"/>
      <w:pPr>
        <w:ind w:left="4687" w:hanging="185"/>
      </w:pPr>
      <w:rPr>
        <w:rFonts w:hint="default"/>
        <w:lang w:val="en-US" w:eastAsia="en-US" w:bidi="ar-SA"/>
      </w:rPr>
    </w:lvl>
    <w:lvl w:ilvl="6" w:tplc="6FBE48AE">
      <w:numFmt w:val="bullet"/>
      <w:lvlText w:val="•"/>
      <w:lvlJc w:val="left"/>
      <w:pPr>
        <w:ind w:left="5468" w:hanging="185"/>
      </w:pPr>
      <w:rPr>
        <w:rFonts w:hint="default"/>
        <w:lang w:val="en-US" w:eastAsia="en-US" w:bidi="ar-SA"/>
      </w:rPr>
    </w:lvl>
    <w:lvl w:ilvl="7" w:tplc="BA3E6994">
      <w:numFmt w:val="bullet"/>
      <w:lvlText w:val="•"/>
      <w:lvlJc w:val="left"/>
      <w:pPr>
        <w:ind w:left="6249" w:hanging="185"/>
      </w:pPr>
      <w:rPr>
        <w:rFonts w:hint="default"/>
        <w:lang w:val="en-US" w:eastAsia="en-US" w:bidi="ar-SA"/>
      </w:rPr>
    </w:lvl>
    <w:lvl w:ilvl="8" w:tplc="E806D8D6">
      <w:numFmt w:val="bullet"/>
      <w:lvlText w:val="•"/>
      <w:lvlJc w:val="left"/>
      <w:pPr>
        <w:ind w:left="7031" w:hanging="185"/>
      </w:pPr>
      <w:rPr>
        <w:rFonts w:hint="default"/>
        <w:lang w:val="en-US" w:eastAsia="en-US" w:bidi="ar-SA"/>
      </w:rPr>
    </w:lvl>
  </w:abstractNum>
  <w:abstractNum w:abstractNumId="70">
    <w:nsid w:val="5910767A"/>
    <w:multiLevelType w:val="hybridMultilevel"/>
    <w:tmpl w:val="DF5A249E"/>
    <w:lvl w:ilvl="0" w:tplc="47C6D846">
      <w:numFmt w:val="bullet"/>
      <w:lvlText w:val=""/>
      <w:lvlJc w:val="left"/>
      <w:pPr>
        <w:ind w:left="514" w:hanging="341"/>
      </w:pPr>
      <w:rPr>
        <w:rFonts w:ascii="Wingdings" w:eastAsia="Wingdings" w:hAnsi="Wingdings" w:cs="Wingdings" w:hint="default"/>
        <w:w w:val="103"/>
        <w:sz w:val="20"/>
        <w:szCs w:val="20"/>
        <w:lang w:val="en-US" w:eastAsia="en-US" w:bidi="ar-SA"/>
      </w:rPr>
    </w:lvl>
    <w:lvl w:ilvl="1" w:tplc="A1884A26">
      <w:numFmt w:val="bullet"/>
      <w:lvlText w:val="•"/>
      <w:lvlJc w:val="left"/>
      <w:pPr>
        <w:ind w:left="1302" w:hanging="341"/>
      </w:pPr>
      <w:rPr>
        <w:rFonts w:hint="default"/>
        <w:lang w:val="en-US" w:eastAsia="en-US" w:bidi="ar-SA"/>
      </w:rPr>
    </w:lvl>
    <w:lvl w:ilvl="2" w:tplc="27BE05B6">
      <w:numFmt w:val="bullet"/>
      <w:lvlText w:val="•"/>
      <w:lvlJc w:val="left"/>
      <w:pPr>
        <w:ind w:left="2084" w:hanging="341"/>
      </w:pPr>
      <w:rPr>
        <w:rFonts w:hint="default"/>
        <w:lang w:val="en-US" w:eastAsia="en-US" w:bidi="ar-SA"/>
      </w:rPr>
    </w:lvl>
    <w:lvl w:ilvl="3" w:tplc="532C2708">
      <w:numFmt w:val="bullet"/>
      <w:lvlText w:val="•"/>
      <w:lvlJc w:val="left"/>
      <w:pPr>
        <w:ind w:left="2867" w:hanging="341"/>
      </w:pPr>
      <w:rPr>
        <w:rFonts w:hint="default"/>
        <w:lang w:val="en-US" w:eastAsia="en-US" w:bidi="ar-SA"/>
      </w:rPr>
    </w:lvl>
    <w:lvl w:ilvl="4" w:tplc="B324EC26">
      <w:numFmt w:val="bullet"/>
      <w:lvlText w:val="•"/>
      <w:lvlJc w:val="left"/>
      <w:pPr>
        <w:ind w:left="3649" w:hanging="341"/>
      </w:pPr>
      <w:rPr>
        <w:rFonts w:hint="default"/>
        <w:lang w:val="en-US" w:eastAsia="en-US" w:bidi="ar-SA"/>
      </w:rPr>
    </w:lvl>
    <w:lvl w:ilvl="5" w:tplc="0C0C91F8">
      <w:numFmt w:val="bullet"/>
      <w:lvlText w:val="•"/>
      <w:lvlJc w:val="left"/>
      <w:pPr>
        <w:ind w:left="4432" w:hanging="341"/>
      </w:pPr>
      <w:rPr>
        <w:rFonts w:hint="default"/>
        <w:lang w:val="en-US" w:eastAsia="en-US" w:bidi="ar-SA"/>
      </w:rPr>
    </w:lvl>
    <w:lvl w:ilvl="6" w:tplc="683E881C">
      <w:numFmt w:val="bullet"/>
      <w:lvlText w:val="•"/>
      <w:lvlJc w:val="left"/>
      <w:pPr>
        <w:ind w:left="5214" w:hanging="341"/>
      </w:pPr>
      <w:rPr>
        <w:rFonts w:hint="default"/>
        <w:lang w:val="en-US" w:eastAsia="en-US" w:bidi="ar-SA"/>
      </w:rPr>
    </w:lvl>
    <w:lvl w:ilvl="7" w:tplc="0E702A00">
      <w:numFmt w:val="bullet"/>
      <w:lvlText w:val="•"/>
      <w:lvlJc w:val="left"/>
      <w:pPr>
        <w:ind w:left="5996" w:hanging="341"/>
      </w:pPr>
      <w:rPr>
        <w:rFonts w:hint="default"/>
        <w:lang w:val="en-US" w:eastAsia="en-US" w:bidi="ar-SA"/>
      </w:rPr>
    </w:lvl>
    <w:lvl w:ilvl="8" w:tplc="9FAE50FC">
      <w:numFmt w:val="bullet"/>
      <w:lvlText w:val="•"/>
      <w:lvlJc w:val="left"/>
      <w:pPr>
        <w:ind w:left="6779" w:hanging="341"/>
      </w:pPr>
      <w:rPr>
        <w:rFonts w:hint="default"/>
        <w:lang w:val="en-US" w:eastAsia="en-US" w:bidi="ar-SA"/>
      </w:rPr>
    </w:lvl>
  </w:abstractNum>
  <w:abstractNum w:abstractNumId="71">
    <w:nsid w:val="5AAE0277"/>
    <w:multiLevelType w:val="hybridMultilevel"/>
    <w:tmpl w:val="7494DA88"/>
    <w:lvl w:ilvl="0" w:tplc="295C0DF4">
      <w:numFmt w:val="bullet"/>
      <w:lvlText w:val=""/>
      <w:lvlJc w:val="left"/>
      <w:pPr>
        <w:ind w:left="531" w:hanging="339"/>
      </w:pPr>
      <w:rPr>
        <w:rFonts w:ascii="Wingdings" w:eastAsia="Wingdings" w:hAnsi="Wingdings" w:cs="Wingdings" w:hint="default"/>
        <w:w w:val="103"/>
        <w:sz w:val="20"/>
        <w:szCs w:val="20"/>
        <w:lang w:val="en-US" w:eastAsia="en-US" w:bidi="ar-SA"/>
      </w:rPr>
    </w:lvl>
    <w:lvl w:ilvl="1" w:tplc="A1D87C64">
      <w:numFmt w:val="bullet"/>
      <w:lvlText w:val="•"/>
      <w:lvlJc w:val="left"/>
      <w:pPr>
        <w:ind w:left="1372" w:hanging="339"/>
      </w:pPr>
      <w:rPr>
        <w:rFonts w:hint="default"/>
        <w:lang w:val="en-US" w:eastAsia="en-US" w:bidi="ar-SA"/>
      </w:rPr>
    </w:lvl>
    <w:lvl w:ilvl="2" w:tplc="A72A76FC">
      <w:numFmt w:val="bullet"/>
      <w:lvlText w:val="•"/>
      <w:lvlJc w:val="left"/>
      <w:pPr>
        <w:ind w:left="2204" w:hanging="339"/>
      </w:pPr>
      <w:rPr>
        <w:rFonts w:hint="default"/>
        <w:lang w:val="en-US" w:eastAsia="en-US" w:bidi="ar-SA"/>
      </w:rPr>
    </w:lvl>
    <w:lvl w:ilvl="3" w:tplc="2D407186">
      <w:numFmt w:val="bullet"/>
      <w:lvlText w:val="•"/>
      <w:lvlJc w:val="left"/>
      <w:pPr>
        <w:ind w:left="3036" w:hanging="339"/>
      </w:pPr>
      <w:rPr>
        <w:rFonts w:hint="default"/>
        <w:lang w:val="en-US" w:eastAsia="en-US" w:bidi="ar-SA"/>
      </w:rPr>
    </w:lvl>
    <w:lvl w:ilvl="4" w:tplc="9662D138">
      <w:numFmt w:val="bullet"/>
      <w:lvlText w:val="•"/>
      <w:lvlJc w:val="left"/>
      <w:pPr>
        <w:ind w:left="3868" w:hanging="339"/>
      </w:pPr>
      <w:rPr>
        <w:rFonts w:hint="default"/>
        <w:lang w:val="en-US" w:eastAsia="en-US" w:bidi="ar-SA"/>
      </w:rPr>
    </w:lvl>
    <w:lvl w:ilvl="5" w:tplc="DDA6B942">
      <w:numFmt w:val="bullet"/>
      <w:lvlText w:val="•"/>
      <w:lvlJc w:val="left"/>
      <w:pPr>
        <w:ind w:left="4701" w:hanging="339"/>
      </w:pPr>
      <w:rPr>
        <w:rFonts w:hint="default"/>
        <w:lang w:val="en-US" w:eastAsia="en-US" w:bidi="ar-SA"/>
      </w:rPr>
    </w:lvl>
    <w:lvl w:ilvl="6" w:tplc="A2400C9E">
      <w:numFmt w:val="bullet"/>
      <w:lvlText w:val="•"/>
      <w:lvlJc w:val="left"/>
      <w:pPr>
        <w:ind w:left="5533" w:hanging="339"/>
      </w:pPr>
      <w:rPr>
        <w:rFonts w:hint="default"/>
        <w:lang w:val="en-US" w:eastAsia="en-US" w:bidi="ar-SA"/>
      </w:rPr>
    </w:lvl>
    <w:lvl w:ilvl="7" w:tplc="4A249BA6">
      <w:numFmt w:val="bullet"/>
      <w:lvlText w:val="•"/>
      <w:lvlJc w:val="left"/>
      <w:pPr>
        <w:ind w:left="6365" w:hanging="339"/>
      </w:pPr>
      <w:rPr>
        <w:rFonts w:hint="default"/>
        <w:lang w:val="en-US" w:eastAsia="en-US" w:bidi="ar-SA"/>
      </w:rPr>
    </w:lvl>
    <w:lvl w:ilvl="8" w:tplc="951A9EFA">
      <w:numFmt w:val="bullet"/>
      <w:lvlText w:val="•"/>
      <w:lvlJc w:val="left"/>
      <w:pPr>
        <w:ind w:left="7197" w:hanging="339"/>
      </w:pPr>
      <w:rPr>
        <w:rFonts w:hint="default"/>
        <w:lang w:val="en-US" w:eastAsia="en-US" w:bidi="ar-SA"/>
      </w:rPr>
    </w:lvl>
  </w:abstractNum>
  <w:abstractNum w:abstractNumId="72">
    <w:nsid w:val="5AE96EEB"/>
    <w:multiLevelType w:val="hybridMultilevel"/>
    <w:tmpl w:val="E3D88FE4"/>
    <w:lvl w:ilvl="0" w:tplc="AD16C864">
      <w:numFmt w:val="bullet"/>
      <w:lvlText w:val=""/>
      <w:lvlJc w:val="left"/>
      <w:pPr>
        <w:ind w:left="822" w:hanging="391"/>
      </w:pPr>
      <w:rPr>
        <w:rFonts w:ascii="Wingdings" w:eastAsia="Wingdings" w:hAnsi="Wingdings" w:cs="Wingdings" w:hint="default"/>
        <w:w w:val="103"/>
        <w:sz w:val="20"/>
        <w:szCs w:val="20"/>
        <w:lang w:val="en-US" w:eastAsia="en-US" w:bidi="ar-SA"/>
      </w:rPr>
    </w:lvl>
    <w:lvl w:ilvl="1" w:tplc="54D4E39A">
      <w:numFmt w:val="bullet"/>
      <w:lvlText w:val="•"/>
      <w:lvlJc w:val="left"/>
      <w:pPr>
        <w:ind w:left="1572" w:hanging="391"/>
      </w:pPr>
      <w:rPr>
        <w:rFonts w:hint="default"/>
        <w:lang w:val="en-US" w:eastAsia="en-US" w:bidi="ar-SA"/>
      </w:rPr>
    </w:lvl>
    <w:lvl w:ilvl="2" w:tplc="2F0ADCD0">
      <w:numFmt w:val="bullet"/>
      <w:lvlText w:val="•"/>
      <w:lvlJc w:val="left"/>
      <w:pPr>
        <w:ind w:left="2324" w:hanging="391"/>
      </w:pPr>
      <w:rPr>
        <w:rFonts w:hint="default"/>
        <w:lang w:val="en-US" w:eastAsia="en-US" w:bidi="ar-SA"/>
      </w:rPr>
    </w:lvl>
    <w:lvl w:ilvl="3" w:tplc="90AA3D0C">
      <w:numFmt w:val="bullet"/>
      <w:lvlText w:val="•"/>
      <w:lvlJc w:val="left"/>
      <w:pPr>
        <w:ind w:left="3077" w:hanging="391"/>
      </w:pPr>
      <w:rPr>
        <w:rFonts w:hint="default"/>
        <w:lang w:val="en-US" w:eastAsia="en-US" w:bidi="ar-SA"/>
      </w:rPr>
    </w:lvl>
    <w:lvl w:ilvl="4" w:tplc="89843642">
      <w:numFmt w:val="bullet"/>
      <w:lvlText w:val="•"/>
      <w:lvlJc w:val="left"/>
      <w:pPr>
        <w:ind w:left="3829" w:hanging="391"/>
      </w:pPr>
      <w:rPr>
        <w:rFonts w:hint="default"/>
        <w:lang w:val="en-US" w:eastAsia="en-US" w:bidi="ar-SA"/>
      </w:rPr>
    </w:lvl>
    <w:lvl w:ilvl="5" w:tplc="D5E41B52">
      <w:numFmt w:val="bullet"/>
      <w:lvlText w:val="•"/>
      <w:lvlJc w:val="left"/>
      <w:pPr>
        <w:ind w:left="4582" w:hanging="391"/>
      </w:pPr>
      <w:rPr>
        <w:rFonts w:hint="default"/>
        <w:lang w:val="en-US" w:eastAsia="en-US" w:bidi="ar-SA"/>
      </w:rPr>
    </w:lvl>
    <w:lvl w:ilvl="6" w:tplc="7B4A5DDE">
      <w:numFmt w:val="bullet"/>
      <w:lvlText w:val="•"/>
      <w:lvlJc w:val="left"/>
      <w:pPr>
        <w:ind w:left="5334" w:hanging="391"/>
      </w:pPr>
      <w:rPr>
        <w:rFonts w:hint="default"/>
        <w:lang w:val="en-US" w:eastAsia="en-US" w:bidi="ar-SA"/>
      </w:rPr>
    </w:lvl>
    <w:lvl w:ilvl="7" w:tplc="70341050">
      <w:numFmt w:val="bullet"/>
      <w:lvlText w:val="•"/>
      <w:lvlJc w:val="left"/>
      <w:pPr>
        <w:ind w:left="6086" w:hanging="391"/>
      </w:pPr>
      <w:rPr>
        <w:rFonts w:hint="default"/>
        <w:lang w:val="en-US" w:eastAsia="en-US" w:bidi="ar-SA"/>
      </w:rPr>
    </w:lvl>
    <w:lvl w:ilvl="8" w:tplc="1A94034E">
      <w:numFmt w:val="bullet"/>
      <w:lvlText w:val="•"/>
      <w:lvlJc w:val="left"/>
      <w:pPr>
        <w:ind w:left="6839" w:hanging="391"/>
      </w:pPr>
      <w:rPr>
        <w:rFonts w:hint="default"/>
        <w:lang w:val="en-US" w:eastAsia="en-US" w:bidi="ar-SA"/>
      </w:rPr>
    </w:lvl>
  </w:abstractNum>
  <w:abstractNum w:abstractNumId="73">
    <w:nsid w:val="5DAD006B"/>
    <w:multiLevelType w:val="hybridMultilevel"/>
    <w:tmpl w:val="6A8014A6"/>
    <w:lvl w:ilvl="0" w:tplc="68BC560E">
      <w:numFmt w:val="bullet"/>
      <w:lvlText w:val=""/>
      <w:lvlJc w:val="left"/>
      <w:pPr>
        <w:ind w:left="528" w:hanging="339"/>
      </w:pPr>
      <w:rPr>
        <w:rFonts w:ascii="Wingdings" w:eastAsia="Wingdings" w:hAnsi="Wingdings" w:cs="Wingdings" w:hint="default"/>
        <w:w w:val="103"/>
        <w:sz w:val="20"/>
        <w:szCs w:val="20"/>
        <w:lang w:val="en-US" w:eastAsia="en-US" w:bidi="ar-SA"/>
      </w:rPr>
    </w:lvl>
    <w:lvl w:ilvl="1" w:tplc="A77CD3E2">
      <w:numFmt w:val="bullet"/>
      <w:lvlText w:val="•"/>
      <w:lvlJc w:val="left"/>
      <w:pPr>
        <w:ind w:left="1314" w:hanging="339"/>
      </w:pPr>
      <w:rPr>
        <w:rFonts w:hint="default"/>
        <w:lang w:val="en-US" w:eastAsia="en-US" w:bidi="ar-SA"/>
      </w:rPr>
    </w:lvl>
    <w:lvl w:ilvl="2" w:tplc="1A72D3D8">
      <w:numFmt w:val="bullet"/>
      <w:lvlText w:val="•"/>
      <w:lvlJc w:val="left"/>
      <w:pPr>
        <w:ind w:left="2108" w:hanging="339"/>
      </w:pPr>
      <w:rPr>
        <w:rFonts w:hint="default"/>
        <w:lang w:val="en-US" w:eastAsia="en-US" w:bidi="ar-SA"/>
      </w:rPr>
    </w:lvl>
    <w:lvl w:ilvl="3" w:tplc="B85AE3DE">
      <w:numFmt w:val="bullet"/>
      <w:lvlText w:val="•"/>
      <w:lvlJc w:val="left"/>
      <w:pPr>
        <w:ind w:left="2902" w:hanging="339"/>
      </w:pPr>
      <w:rPr>
        <w:rFonts w:hint="default"/>
        <w:lang w:val="en-US" w:eastAsia="en-US" w:bidi="ar-SA"/>
      </w:rPr>
    </w:lvl>
    <w:lvl w:ilvl="4" w:tplc="8280011A">
      <w:numFmt w:val="bullet"/>
      <w:lvlText w:val="•"/>
      <w:lvlJc w:val="left"/>
      <w:pPr>
        <w:ind w:left="3696" w:hanging="339"/>
      </w:pPr>
      <w:rPr>
        <w:rFonts w:hint="default"/>
        <w:lang w:val="en-US" w:eastAsia="en-US" w:bidi="ar-SA"/>
      </w:rPr>
    </w:lvl>
    <w:lvl w:ilvl="5" w:tplc="B47C9BBC">
      <w:numFmt w:val="bullet"/>
      <w:lvlText w:val="•"/>
      <w:lvlJc w:val="left"/>
      <w:pPr>
        <w:ind w:left="4490" w:hanging="339"/>
      </w:pPr>
      <w:rPr>
        <w:rFonts w:hint="default"/>
        <w:lang w:val="en-US" w:eastAsia="en-US" w:bidi="ar-SA"/>
      </w:rPr>
    </w:lvl>
    <w:lvl w:ilvl="6" w:tplc="21540584">
      <w:numFmt w:val="bullet"/>
      <w:lvlText w:val="•"/>
      <w:lvlJc w:val="left"/>
      <w:pPr>
        <w:ind w:left="5284" w:hanging="339"/>
      </w:pPr>
      <w:rPr>
        <w:rFonts w:hint="default"/>
        <w:lang w:val="en-US" w:eastAsia="en-US" w:bidi="ar-SA"/>
      </w:rPr>
    </w:lvl>
    <w:lvl w:ilvl="7" w:tplc="03425FAC">
      <w:numFmt w:val="bullet"/>
      <w:lvlText w:val="•"/>
      <w:lvlJc w:val="left"/>
      <w:pPr>
        <w:ind w:left="6078" w:hanging="339"/>
      </w:pPr>
      <w:rPr>
        <w:rFonts w:hint="default"/>
        <w:lang w:val="en-US" w:eastAsia="en-US" w:bidi="ar-SA"/>
      </w:rPr>
    </w:lvl>
    <w:lvl w:ilvl="8" w:tplc="C9880266">
      <w:numFmt w:val="bullet"/>
      <w:lvlText w:val="•"/>
      <w:lvlJc w:val="left"/>
      <w:pPr>
        <w:ind w:left="6872" w:hanging="339"/>
      </w:pPr>
      <w:rPr>
        <w:rFonts w:hint="default"/>
        <w:lang w:val="en-US" w:eastAsia="en-US" w:bidi="ar-SA"/>
      </w:rPr>
    </w:lvl>
  </w:abstractNum>
  <w:abstractNum w:abstractNumId="74">
    <w:nsid w:val="5E09403B"/>
    <w:multiLevelType w:val="hybridMultilevel"/>
    <w:tmpl w:val="CA06CF36"/>
    <w:lvl w:ilvl="0" w:tplc="DA4E7940">
      <w:numFmt w:val="bullet"/>
      <w:lvlText w:val=""/>
      <w:lvlJc w:val="left"/>
      <w:pPr>
        <w:ind w:left="514" w:hanging="341"/>
      </w:pPr>
      <w:rPr>
        <w:rFonts w:ascii="Wingdings" w:eastAsia="Wingdings" w:hAnsi="Wingdings" w:cs="Wingdings" w:hint="default"/>
        <w:w w:val="103"/>
        <w:sz w:val="20"/>
        <w:szCs w:val="20"/>
        <w:lang w:val="en-US" w:eastAsia="en-US" w:bidi="ar-SA"/>
      </w:rPr>
    </w:lvl>
    <w:lvl w:ilvl="1" w:tplc="27BE175E">
      <w:numFmt w:val="bullet"/>
      <w:lvlText w:val="•"/>
      <w:lvlJc w:val="left"/>
      <w:pPr>
        <w:ind w:left="1302" w:hanging="341"/>
      </w:pPr>
      <w:rPr>
        <w:rFonts w:hint="default"/>
        <w:lang w:val="en-US" w:eastAsia="en-US" w:bidi="ar-SA"/>
      </w:rPr>
    </w:lvl>
    <w:lvl w:ilvl="2" w:tplc="E228B512">
      <w:numFmt w:val="bullet"/>
      <w:lvlText w:val="•"/>
      <w:lvlJc w:val="left"/>
      <w:pPr>
        <w:ind w:left="2084" w:hanging="341"/>
      </w:pPr>
      <w:rPr>
        <w:rFonts w:hint="default"/>
        <w:lang w:val="en-US" w:eastAsia="en-US" w:bidi="ar-SA"/>
      </w:rPr>
    </w:lvl>
    <w:lvl w:ilvl="3" w:tplc="20D6127E">
      <w:numFmt w:val="bullet"/>
      <w:lvlText w:val="•"/>
      <w:lvlJc w:val="left"/>
      <w:pPr>
        <w:ind w:left="2867" w:hanging="341"/>
      </w:pPr>
      <w:rPr>
        <w:rFonts w:hint="default"/>
        <w:lang w:val="en-US" w:eastAsia="en-US" w:bidi="ar-SA"/>
      </w:rPr>
    </w:lvl>
    <w:lvl w:ilvl="4" w:tplc="ACD6FFE4">
      <w:numFmt w:val="bullet"/>
      <w:lvlText w:val="•"/>
      <w:lvlJc w:val="left"/>
      <w:pPr>
        <w:ind w:left="3649" w:hanging="341"/>
      </w:pPr>
      <w:rPr>
        <w:rFonts w:hint="default"/>
        <w:lang w:val="en-US" w:eastAsia="en-US" w:bidi="ar-SA"/>
      </w:rPr>
    </w:lvl>
    <w:lvl w:ilvl="5" w:tplc="7272DC00">
      <w:numFmt w:val="bullet"/>
      <w:lvlText w:val="•"/>
      <w:lvlJc w:val="left"/>
      <w:pPr>
        <w:ind w:left="4432" w:hanging="341"/>
      </w:pPr>
      <w:rPr>
        <w:rFonts w:hint="default"/>
        <w:lang w:val="en-US" w:eastAsia="en-US" w:bidi="ar-SA"/>
      </w:rPr>
    </w:lvl>
    <w:lvl w:ilvl="6" w:tplc="872E7920">
      <w:numFmt w:val="bullet"/>
      <w:lvlText w:val="•"/>
      <w:lvlJc w:val="left"/>
      <w:pPr>
        <w:ind w:left="5214" w:hanging="341"/>
      </w:pPr>
      <w:rPr>
        <w:rFonts w:hint="default"/>
        <w:lang w:val="en-US" w:eastAsia="en-US" w:bidi="ar-SA"/>
      </w:rPr>
    </w:lvl>
    <w:lvl w:ilvl="7" w:tplc="64F44A3E">
      <w:numFmt w:val="bullet"/>
      <w:lvlText w:val="•"/>
      <w:lvlJc w:val="left"/>
      <w:pPr>
        <w:ind w:left="5996" w:hanging="341"/>
      </w:pPr>
      <w:rPr>
        <w:rFonts w:hint="default"/>
        <w:lang w:val="en-US" w:eastAsia="en-US" w:bidi="ar-SA"/>
      </w:rPr>
    </w:lvl>
    <w:lvl w:ilvl="8" w:tplc="90C2D3EA">
      <w:numFmt w:val="bullet"/>
      <w:lvlText w:val="•"/>
      <w:lvlJc w:val="left"/>
      <w:pPr>
        <w:ind w:left="6779" w:hanging="341"/>
      </w:pPr>
      <w:rPr>
        <w:rFonts w:hint="default"/>
        <w:lang w:val="en-US" w:eastAsia="en-US" w:bidi="ar-SA"/>
      </w:rPr>
    </w:lvl>
  </w:abstractNum>
  <w:abstractNum w:abstractNumId="75">
    <w:nsid w:val="62B21326"/>
    <w:multiLevelType w:val="hybridMultilevel"/>
    <w:tmpl w:val="94702E4C"/>
    <w:lvl w:ilvl="0" w:tplc="A5B810C0">
      <w:start w:val="1"/>
      <w:numFmt w:val="decimal"/>
      <w:lvlText w:val="%1."/>
      <w:lvlJc w:val="left"/>
      <w:pPr>
        <w:ind w:left="1154" w:hanging="210"/>
        <w:jc w:val="left"/>
      </w:pPr>
      <w:rPr>
        <w:rFonts w:ascii="Times New Roman" w:eastAsia="Times New Roman" w:hAnsi="Times New Roman" w:cs="Times New Roman" w:hint="default"/>
        <w:spacing w:val="0"/>
        <w:w w:val="103"/>
        <w:sz w:val="20"/>
        <w:szCs w:val="20"/>
        <w:lang w:val="en-US" w:eastAsia="en-US" w:bidi="ar-SA"/>
      </w:rPr>
    </w:lvl>
    <w:lvl w:ilvl="1" w:tplc="D97ABE9E">
      <w:numFmt w:val="bullet"/>
      <w:lvlText w:val="•"/>
      <w:lvlJc w:val="left"/>
      <w:pPr>
        <w:ind w:left="2000" w:hanging="210"/>
      </w:pPr>
      <w:rPr>
        <w:rFonts w:hint="default"/>
        <w:lang w:val="en-US" w:eastAsia="en-US" w:bidi="ar-SA"/>
      </w:rPr>
    </w:lvl>
    <w:lvl w:ilvl="2" w:tplc="28127FDE">
      <w:numFmt w:val="bullet"/>
      <w:lvlText w:val="•"/>
      <w:lvlJc w:val="left"/>
      <w:pPr>
        <w:ind w:left="2841" w:hanging="210"/>
      </w:pPr>
      <w:rPr>
        <w:rFonts w:hint="default"/>
        <w:lang w:val="en-US" w:eastAsia="en-US" w:bidi="ar-SA"/>
      </w:rPr>
    </w:lvl>
    <w:lvl w:ilvl="3" w:tplc="FF7600CA">
      <w:numFmt w:val="bullet"/>
      <w:lvlText w:val="•"/>
      <w:lvlJc w:val="left"/>
      <w:pPr>
        <w:ind w:left="3682" w:hanging="210"/>
      </w:pPr>
      <w:rPr>
        <w:rFonts w:hint="default"/>
        <w:lang w:val="en-US" w:eastAsia="en-US" w:bidi="ar-SA"/>
      </w:rPr>
    </w:lvl>
    <w:lvl w:ilvl="4" w:tplc="84CE4348">
      <w:numFmt w:val="bullet"/>
      <w:lvlText w:val="•"/>
      <w:lvlJc w:val="left"/>
      <w:pPr>
        <w:ind w:left="4522" w:hanging="210"/>
      </w:pPr>
      <w:rPr>
        <w:rFonts w:hint="default"/>
        <w:lang w:val="en-US" w:eastAsia="en-US" w:bidi="ar-SA"/>
      </w:rPr>
    </w:lvl>
    <w:lvl w:ilvl="5" w:tplc="B26203A0">
      <w:numFmt w:val="bullet"/>
      <w:lvlText w:val="•"/>
      <w:lvlJc w:val="left"/>
      <w:pPr>
        <w:ind w:left="5363" w:hanging="210"/>
      </w:pPr>
      <w:rPr>
        <w:rFonts w:hint="default"/>
        <w:lang w:val="en-US" w:eastAsia="en-US" w:bidi="ar-SA"/>
      </w:rPr>
    </w:lvl>
    <w:lvl w:ilvl="6" w:tplc="806E9C1E">
      <w:numFmt w:val="bullet"/>
      <w:lvlText w:val="•"/>
      <w:lvlJc w:val="left"/>
      <w:pPr>
        <w:ind w:left="6204" w:hanging="210"/>
      </w:pPr>
      <w:rPr>
        <w:rFonts w:hint="default"/>
        <w:lang w:val="en-US" w:eastAsia="en-US" w:bidi="ar-SA"/>
      </w:rPr>
    </w:lvl>
    <w:lvl w:ilvl="7" w:tplc="ACE661F4">
      <w:numFmt w:val="bullet"/>
      <w:lvlText w:val="•"/>
      <w:lvlJc w:val="left"/>
      <w:pPr>
        <w:ind w:left="7044" w:hanging="210"/>
      </w:pPr>
      <w:rPr>
        <w:rFonts w:hint="default"/>
        <w:lang w:val="en-US" w:eastAsia="en-US" w:bidi="ar-SA"/>
      </w:rPr>
    </w:lvl>
    <w:lvl w:ilvl="8" w:tplc="5E069392">
      <w:numFmt w:val="bullet"/>
      <w:lvlText w:val="•"/>
      <w:lvlJc w:val="left"/>
      <w:pPr>
        <w:ind w:left="7885" w:hanging="210"/>
      </w:pPr>
      <w:rPr>
        <w:rFonts w:hint="default"/>
        <w:lang w:val="en-US" w:eastAsia="en-US" w:bidi="ar-SA"/>
      </w:rPr>
    </w:lvl>
  </w:abstractNum>
  <w:abstractNum w:abstractNumId="76">
    <w:nsid w:val="63A20B95"/>
    <w:multiLevelType w:val="hybridMultilevel"/>
    <w:tmpl w:val="209EBE1C"/>
    <w:lvl w:ilvl="0" w:tplc="ECB6C644">
      <w:numFmt w:val="bullet"/>
      <w:lvlText w:val=""/>
      <w:lvlJc w:val="left"/>
      <w:pPr>
        <w:ind w:left="777" w:hanging="339"/>
      </w:pPr>
      <w:rPr>
        <w:rFonts w:ascii="Symbol" w:eastAsia="Symbol" w:hAnsi="Symbol" w:cs="Symbol" w:hint="default"/>
        <w:w w:val="103"/>
        <w:sz w:val="20"/>
        <w:szCs w:val="20"/>
        <w:lang w:val="en-US" w:eastAsia="en-US" w:bidi="ar-SA"/>
      </w:rPr>
    </w:lvl>
    <w:lvl w:ilvl="1" w:tplc="A4247E50">
      <w:numFmt w:val="bullet"/>
      <w:lvlText w:val="•"/>
      <w:lvlJc w:val="left"/>
      <w:pPr>
        <w:ind w:left="1658" w:hanging="339"/>
      </w:pPr>
      <w:rPr>
        <w:rFonts w:hint="default"/>
        <w:lang w:val="en-US" w:eastAsia="en-US" w:bidi="ar-SA"/>
      </w:rPr>
    </w:lvl>
    <w:lvl w:ilvl="2" w:tplc="4D923528">
      <w:numFmt w:val="bullet"/>
      <w:lvlText w:val="•"/>
      <w:lvlJc w:val="left"/>
      <w:pPr>
        <w:ind w:left="2537" w:hanging="339"/>
      </w:pPr>
      <w:rPr>
        <w:rFonts w:hint="default"/>
        <w:lang w:val="en-US" w:eastAsia="en-US" w:bidi="ar-SA"/>
      </w:rPr>
    </w:lvl>
    <w:lvl w:ilvl="3" w:tplc="A5B6B186">
      <w:numFmt w:val="bullet"/>
      <w:lvlText w:val="•"/>
      <w:lvlJc w:val="left"/>
      <w:pPr>
        <w:ind w:left="3416" w:hanging="339"/>
      </w:pPr>
      <w:rPr>
        <w:rFonts w:hint="default"/>
        <w:lang w:val="en-US" w:eastAsia="en-US" w:bidi="ar-SA"/>
      </w:rPr>
    </w:lvl>
    <w:lvl w:ilvl="4" w:tplc="0EC61954">
      <w:numFmt w:val="bullet"/>
      <w:lvlText w:val="•"/>
      <w:lvlJc w:val="left"/>
      <w:pPr>
        <w:ind w:left="4294" w:hanging="339"/>
      </w:pPr>
      <w:rPr>
        <w:rFonts w:hint="default"/>
        <w:lang w:val="en-US" w:eastAsia="en-US" w:bidi="ar-SA"/>
      </w:rPr>
    </w:lvl>
    <w:lvl w:ilvl="5" w:tplc="F3302D28">
      <w:numFmt w:val="bullet"/>
      <w:lvlText w:val="•"/>
      <w:lvlJc w:val="left"/>
      <w:pPr>
        <w:ind w:left="5173" w:hanging="339"/>
      </w:pPr>
      <w:rPr>
        <w:rFonts w:hint="default"/>
        <w:lang w:val="en-US" w:eastAsia="en-US" w:bidi="ar-SA"/>
      </w:rPr>
    </w:lvl>
    <w:lvl w:ilvl="6" w:tplc="C73E3D9A">
      <w:numFmt w:val="bullet"/>
      <w:lvlText w:val="•"/>
      <w:lvlJc w:val="left"/>
      <w:pPr>
        <w:ind w:left="6052" w:hanging="339"/>
      </w:pPr>
      <w:rPr>
        <w:rFonts w:hint="default"/>
        <w:lang w:val="en-US" w:eastAsia="en-US" w:bidi="ar-SA"/>
      </w:rPr>
    </w:lvl>
    <w:lvl w:ilvl="7" w:tplc="C450CFCC">
      <w:numFmt w:val="bullet"/>
      <w:lvlText w:val="•"/>
      <w:lvlJc w:val="left"/>
      <w:pPr>
        <w:ind w:left="6930" w:hanging="339"/>
      </w:pPr>
      <w:rPr>
        <w:rFonts w:hint="default"/>
        <w:lang w:val="en-US" w:eastAsia="en-US" w:bidi="ar-SA"/>
      </w:rPr>
    </w:lvl>
    <w:lvl w:ilvl="8" w:tplc="7E10C4CA">
      <w:numFmt w:val="bullet"/>
      <w:lvlText w:val="•"/>
      <w:lvlJc w:val="left"/>
      <w:pPr>
        <w:ind w:left="7809" w:hanging="339"/>
      </w:pPr>
      <w:rPr>
        <w:rFonts w:hint="default"/>
        <w:lang w:val="en-US" w:eastAsia="en-US" w:bidi="ar-SA"/>
      </w:rPr>
    </w:lvl>
  </w:abstractNum>
  <w:abstractNum w:abstractNumId="77">
    <w:nsid w:val="680F4BF1"/>
    <w:multiLevelType w:val="hybridMultilevel"/>
    <w:tmpl w:val="22E88D2E"/>
    <w:lvl w:ilvl="0" w:tplc="AFB8DD28">
      <w:numFmt w:val="bullet"/>
      <w:lvlText w:val=""/>
      <w:lvlJc w:val="left"/>
      <w:pPr>
        <w:ind w:left="771" w:hanging="339"/>
      </w:pPr>
      <w:rPr>
        <w:rFonts w:ascii="Wingdings" w:eastAsia="Wingdings" w:hAnsi="Wingdings" w:cs="Wingdings" w:hint="default"/>
        <w:w w:val="103"/>
        <w:sz w:val="20"/>
        <w:szCs w:val="20"/>
        <w:lang w:val="en-US" w:eastAsia="en-US" w:bidi="ar-SA"/>
      </w:rPr>
    </w:lvl>
    <w:lvl w:ilvl="1" w:tplc="E4FC14B6">
      <w:numFmt w:val="bullet"/>
      <w:lvlText w:val="•"/>
      <w:lvlJc w:val="left"/>
      <w:pPr>
        <w:ind w:left="1536" w:hanging="339"/>
      </w:pPr>
      <w:rPr>
        <w:rFonts w:hint="default"/>
        <w:lang w:val="en-US" w:eastAsia="en-US" w:bidi="ar-SA"/>
      </w:rPr>
    </w:lvl>
    <w:lvl w:ilvl="2" w:tplc="FF5025FA">
      <w:numFmt w:val="bullet"/>
      <w:lvlText w:val="•"/>
      <w:lvlJc w:val="left"/>
      <w:pPr>
        <w:ind w:left="2292" w:hanging="339"/>
      </w:pPr>
      <w:rPr>
        <w:rFonts w:hint="default"/>
        <w:lang w:val="en-US" w:eastAsia="en-US" w:bidi="ar-SA"/>
      </w:rPr>
    </w:lvl>
    <w:lvl w:ilvl="3" w:tplc="520649DE">
      <w:numFmt w:val="bullet"/>
      <w:lvlText w:val="•"/>
      <w:lvlJc w:val="left"/>
      <w:pPr>
        <w:ind w:left="3049" w:hanging="339"/>
      </w:pPr>
      <w:rPr>
        <w:rFonts w:hint="default"/>
        <w:lang w:val="en-US" w:eastAsia="en-US" w:bidi="ar-SA"/>
      </w:rPr>
    </w:lvl>
    <w:lvl w:ilvl="4" w:tplc="5C905428">
      <w:numFmt w:val="bullet"/>
      <w:lvlText w:val="•"/>
      <w:lvlJc w:val="left"/>
      <w:pPr>
        <w:ind w:left="3805" w:hanging="339"/>
      </w:pPr>
      <w:rPr>
        <w:rFonts w:hint="default"/>
        <w:lang w:val="en-US" w:eastAsia="en-US" w:bidi="ar-SA"/>
      </w:rPr>
    </w:lvl>
    <w:lvl w:ilvl="5" w:tplc="D4F8AFDA">
      <w:numFmt w:val="bullet"/>
      <w:lvlText w:val="•"/>
      <w:lvlJc w:val="left"/>
      <w:pPr>
        <w:ind w:left="4562" w:hanging="339"/>
      </w:pPr>
      <w:rPr>
        <w:rFonts w:hint="default"/>
        <w:lang w:val="en-US" w:eastAsia="en-US" w:bidi="ar-SA"/>
      </w:rPr>
    </w:lvl>
    <w:lvl w:ilvl="6" w:tplc="ABFA3AE6">
      <w:numFmt w:val="bullet"/>
      <w:lvlText w:val="•"/>
      <w:lvlJc w:val="left"/>
      <w:pPr>
        <w:ind w:left="5318" w:hanging="339"/>
      </w:pPr>
      <w:rPr>
        <w:rFonts w:hint="default"/>
        <w:lang w:val="en-US" w:eastAsia="en-US" w:bidi="ar-SA"/>
      </w:rPr>
    </w:lvl>
    <w:lvl w:ilvl="7" w:tplc="F52E6A16">
      <w:numFmt w:val="bullet"/>
      <w:lvlText w:val="•"/>
      <w:lvlJc w:val="left"/>
      <w:pPr>
        <w:ind w:left="6074" w:hanging="339"/>
      </w:pPr>
      <w:rPr>
        <w:rFonts w:hint="default"/>
        <w:lang w:val="en-US" w:eastAsia="en-US" w:bidi="ar-SA"/>
      </w:rPr>
    </w:lvl>
    <w:lvl w:ilvl="8" w:tplc="2EE8FF42">
      <w:numFmt w:val="bullet"/>
      <w:lvlText w:val="•"/>
      <w:lvlJc w:val="left"/>
      <w:pPr>
        <w:ind w:left="6831" w:hanging="339"/>
      </w:pPr>
      <w:rPr>
        <w:rFonts w:hint="default"/>
        <w:lang w:val="en-US" w:eastAsia="en-US" w:bidi="ar-SA"/>
      </w:rPr>
    </w:lvl>
  </w:abstractNum>
  <w:abstractNum w:abstractNumId="78">
    <w:nsid w:val="682B0C5E"/>
    <w:multiLevelType w:val="hybridMultilevel"/>
    <w:tmpl w:val="31C0D9D2"/>
    <w:lvl w:ilvl="0" w:tplc="083093B6">
      <w:numFmt w:val="bullet"/>
      <w:lvlText w:val=""/>
      <w:lvlJc w:val="left"/>
      <w:pPr>
        <w:ind w:left="536" w:hanging="341"/>
      </w:pPr>
      <w:rPr>
        <w:rFonts w:ascii="Wingdings" w:eastAsia="Wingdings" w:hAnsi="Wingdings" w:cs="Wingdings" w:hint="default"/>
        <w:w w:val="103"/>
        <w:sz w:val="20"/>
        <w:szCs w:val="20"/>
        <w:lang w:val="en-US" w:eastAsia="en-US" w:bidi="ar-SA"/>
      </w:rPr>
    </w:lvl>
    <w:lvl w:ilvl="1" w:tplc="2548B1D0">
      <w:numFmt w:val="bullet"/>
      <w:lvlText w:val="•"/>
      <w:lvlJc w:val="left"/>
      <w:pPr>
        <w:ind w:left="1320" w:hanging="341"/>
      </w:pPr>
      <w:rPr>
        <w:rFonts w:hint="default"/>
        <w:lang w:val="en-US" w:eastAsia="en-US" w:bidi="ar-SA"/>
      </w:rPr>
    </w:lvl>
    <w:lvl w:ilvl="2" w:tplc="2336321E">
      <w:numFmt w:val="bullet"/>
      <w:lvlText w:val="•"/>
      <w:lvlJc w:val="left"/>
      <w:pPr>
        <w:ind w:left="2100" w:hanging="341"/>
      </w:pPr>
      <w:rPr>
        <w:rFonts w:hint="default"/>
        <w:lang w:val="en-US" w:eastAsia="en-US" w:bidi="ar-SA"/>
      </w:rPr>
    </w:lvl>
    <w:lvl w:ilvl="3" w:tplc="F76C9798">
      <w:numFmt w:val="bullet"/>
      <w:lvlText w:val="•"/>
      <w:lvlJc w:val="left"/>
      <w:pPr>
        <w:ind w:left="2881" w:hanging="341"/>
      </w:pPr>
      <w:rPr>
        <w:rFonts w:hint="default"/>
        <w:lang w:val="en-US" w:eastAsia="en-US" w:bidi="ar-SA"/>
      </w:rPr>
    </w:lvl>
    <w:lvl w:ilvl="4" w:tplc="3F66AD02">
      <w:numFmt w:val="bullet"/>
      <w:lvlText w:val="•"/>
      <w:lvlJc w:val="left"/>
      <w:pPr>
        <w:ind w:left="3661" w:hanging="341"/>
      </w:pPr>
      <w:rPr>
        <w:rFonts w:hint="default"/>
        <w:lang w:val="en-US" w:eastAsia="en-US" w:bidi="ar-SA"/>
      </w:rPr>
    </w:lvl>
    <w:lvl w:ilvl="5" w:tplc="DA28BDB0">
      <w:numFmt w:val="bullet"/>
      <w:lvlText w:val="•"/>
      <w:lvlJc w:val="left"/>
      <w:pPr>
        <w:ind w:left="4442" w:hanging="341"/>
      </w:pPr>
      <w:rPr>
        <w:rFonts w:hint="default"/>
        <w:lang w:val="en-US" w:eastAsia="en-US" w:bidi="ar-SA"/>
      </w:rPr>
    </w:lvl>
    <w:lvl w:ilvl="6" w:tplc="B6BA82A8">
      <w:numFmt w:val="bullet"/>
      <w:lvlText w:val="•"/>
      <w:lvlJc w:val="left"/>
      <w:pPr>
        <w:ind w:left="5222" w:hanging="341"/>
      </w:pPr>
      <w:rPr>
        <w:rFonts w:hint="default"/>
        <w:lang w:val="en-US" w:eastAsia="en-US" w:bidi="ar-SA"/>
      </w:rPr>
    </w:lvl>
    <w:lvl w:ilvl="7" w:tplc="CA3868AE">
      <w:numFmt w:val="bullet"/>
      <w:lvlText w:val="•"/>
      <w:lvlJc w:val="left"/>
      <w:pPr>
        <w:ind w:left="6002" w:hanging="341"/>
      </w:pPr>
      <w:rPr>
        <w:rFonts w:hint="default"/>
        <w:lang w:val="en-US" w:eastAsia="en-US" w:bidi="ar-SA"/>
      </w:rPr>
    </w:lvl>
    <w:lvl w:ilvl="8" w:tplc="6E10DBBA">
      <w:numFmt w:val="bullet"/>
      <w:lvlText w:val="•"/>
      <w:lvlJc w:val="left"/>
      <w:pPr>
        <w:ind w:left="6783" w:hanging="341"/>
      </w:pPr>
      <w:rPr>
        <w:rFonts w:hint="default"/>
        <w:lang w:val="en-US" w:eastAsia="en-US" w:bidi="ar-SA"/>
      </w:rPr>
    </w:lvl>
  </w:abstractNum>
  <w:abstractNum w:abstractNumId="79">
    <w:nsid w:val="69147D36"/>
    <w:multiLevelType w:val="hybridMultilevel"/>
    <w:tmpl w:val="B14C27CC"/>
    <w:lvl w:ilvl="0" w:tplc="4A5E4BCE">
      <w:numFmt w:val="bullet"/>
      <w:lvlText w:val=""/>
      <w:lvlJc w:val="left"/>
      <w:pPr>
        <w:ind w:left="771" w:hanging="339"/>
      </w:pPr>
      <w:rPr>
        <w:rFonts w:ascii="Wingdings" w:eastAsia="Wingdings" w:hAnsi="Wingdings" w:cs="Wingdings" w:hint="default"/>
        <w:w w:val="103"/>
        <w:sz w:val="20"/>
        <w:szCs w:val="20"/>
        <w:lang w:val="en-US" w:eastAsia="en-US" w:bidi="ar-SA"/>
      </w:rPr>
    </w:lvl>
    <w:lvl w:ilvl="1" w:tplc="70422CB0">
      <w:numFmt w:val="bullet"/>
      <w:lvlText w:val="•"/>
      <w:lvlJc w:val="left"/>
      <w:pPr>
        <w:ind w:left="1536" w:hanging="339"/>
      </w:pPr>
      <w:rPr>
        <w:rFonts w:hint="default"/>
        <w:lang w:val="en-US" w:eastAsia="en-US" w:bidi="ar-SA"/>
      </w:rPr>
    </w:lvl>
    <w:lvl w:ilvl="2" w:tplc="E18C78EA">
      <w:numFmt w:val="bullet"/>
      <w:lvlText w:val="•"/>
      <w:lvlJc w:val="left"/>
      <w:pPr>
        <w:ind w:left="2292" w:hanging="339"/>
      </w:pPr>
      <w:rPr>
        <w:rFonts w:hint="default"/>
        <w:lang w:val="en-US" w:eastAsia="en-US" w:bidi="ar-SA"/>
      </w:rPr>
    </w:lvl>
    <w:lvl w:ilvl="3" w:tplc="37ECA6D0">
      <w:numFmt w:val="bullet"/>
      <w:lvlText w:val="•"/>
      <w:lvlJc w:val="left"/>
      <w:pPr>
        <w:ind w:left="3049" w:hanging="339"/>
      </w:pPr>
      <w:rPr>
        <w:rFonts w:hint="default"/>
        <w:lang w:val="en-US" w:eastAsia="en-US" w:bidi="ar-SA"/>
      </w:rPr>
    </w:lvl>
    <w:lvl w:ilvl="4" w:tplc="E6062B92">
      <w:numFmt w:val="bullet"/>
      <w:lvlText w:val="•"/>
      <w:lvlJc w:val="left"/>
      <w:pPr>
        <w:ind w:left="3805" w:hanging="339"/>
      </w:pPr>
      <w:rPr>
        <w:rFonts w:hint="default"/>
        <w:lang w:val="en-US" w:eastAsia="en-US" w:bidi="ar-SA"/>
      </w:rPr>
    </w:lvl>
    <w:lvl w:ilvl="5" w:tplc="EE105D64">
      <w:numFmt w:val="bullet"/>
      <w:lvlText w:val="•"/>
      <w:lvlJc w:val="left"/>
      <w:pPr>
        <w:ind w:left="4562" w:hanging="339"/>
      </w:pPr>
      <w:rPr>
        <w:rFonts w:hint="default"/>
        <w:lang w:val="en-US" w:eastAsia="en-US" w:bidi="ar-SA"/>
      </w:rPr>
    </w:lvl>
    <w:lvl w:ilvl="6" w:tplc="5A96C306">
      <w:numFmt w:val="bullet"/>
      <w:lvlText w:val="•"/>
      <w:lvlJc w:val="left"/>
      <w:pPr>
        <w:ind w:left="5318" w:hanging="339"/>
      </w:pPr>
      <w:rPr>
        <w:rFonts w:hint="default"/>
        <w:lang w:val="en-US" w:eastAsia="en-US" w:bidi="ar-SA"/>
      </w:rPr>
    </w:lvl>
    <w:lvl w:ilvl="7" w:tplc="58981B92">
      <w:numFmt w:val="bullet"/>
      <w:lvlText w:val="•"/>
      <w:lvlJc w:val="left"/>
      <w:pPr>
        <w:ind w:left="6074" w:hanging="339"/>
      </w:pPr>
      <w:rPr>
        <w:rFonts w:hint="default"/>
        <w:lang w:val="en-US" w:eastAsia="en-US" w:bidi="ar-SA"/>
      </w:rPr>
    </w:lvl>
    <w:lvl w:ilvl="8" w:tplc="FCC6E186">
      <w:numFmt w:val="bullet"/>
      <w:lvlText w:val="•"/>
      <w:lvlJc w:val="left"/>
      <w:pPr>
        <w:ind w:left="6831" w:hanging="339"/>
      </w:pPr>
      <w:rPr>
        <w:rFonts w:hint="default"/>
        <w:lang w:val="en-US" w:eastAsia="en-US" w:bidi="ar-SA"/>
      </w:rPr>
    </w:lvl>
  </w:abstractNum>
  <w:abstractNum w:abstractNumId="80">
    <w:nsid w:val="69C217E2"/>
    <w:multiLevelType w:val="hybridMultilevel"/>
    <w:tmpl w:val="FC5C0C08"/>
    <w:lvl w:ilvl="0" w:tplc="E0E0B492">
      <w:numFmt w:val="bullet"/>
      <w:lvlText w:val=""/>
      <w:lvlJc w:val="left"/>
      <w:pPr>
        <w:ind w:left="514" w:hanging="341"/>
      </w:pPr>
      <w:rPr>
        <w:rFonts w:ascii="Wingdings" w:eastAsia="Wingdings" w:hAnsi="Wingdings" w:cs="Wingdings" w:hint="default"/>
        <w:w w:val="103"/>
        <w:sz w:val="20"/>
        <w:szCs w:val="20"/>
        <w:lang w:val="en-US" w:eastAsia="en-US" w:bidi="ar-SA"/>
      </w:rPr>
    </w:lvl>
    <w:lvl w:ilvl="1" w:tplc="CCBA8BF8">
      <w:numFmt w:val="bullet"/>
      <w:lvlText w:val="•"/>
      <w:lvlJc w:val="left"/>
      <w:pPr>
        <w:ind w:left="1303" w:hanging="341"/>
      </w:pPr>
      <w:rPr>
        <w:rFonts w:hint="default"/>
        <w:lang w:val="en-US" w:eastAsia="en-US" w:bidi="ar-SA"/>
      </w:rPr>
    </w:lvl>
    <w:lvl w:ilvl="2" w:tplc="2CDE9840">
      <w:numFmt w:val="bullet"/>
      <w:lvlText w:val="•"/>
      <w:lvlJc w:val="left"/>
      <w:pPr>
        <w:ind w:left="2087" w:hanging="341"/>
      </w:pPr>
      <w:rPr>
        <w:rFonts w:hint="default"/>
        <w:lang w:val="en-US" w:eastAsia="en-US" w:bidi="ar-SA"/>
      </w:rPr>
    </w:lvl>
    <w:lvl w:ilvl="3" w:tplc="3FF28B2E">
      <w:numFmt w:val="bullet"/>
      <w:lvlText w:val="•"/>
      <w:lvlJc w:val="left"/>
      <w:pPr>
        <w:ind w:left="2871" w:hanging="341"/>
      </w:pPr>
      <w:rPr>
        <w:rFonts w:hint="default"/>
        <w:lang w:val="en-US" w:eastAsia="en-US" w:bidi="ar-SA"/>
      </w:rPr>
    </w:lvl>
    <w:lvl w:ilvl="4" w:tplc="EEEA502C">
      <w:numFmt w:val="bullet"/>
      <w:lvlText w:val="•"/>
      <w:lvlJc w:val="left"/>
      <w:pPr>
        <w:ind w:left="3654" w:hanging="341"/>
      </w:pPr>
      <w:rPr>
        <w:rFonts w:hint="default"/>
        <w:lang w:val="en-US" w:eastAsia="en-US" w:bidi="ar-SA"/>
      </w:rPr>
    </w:lvl>
    <w:lvl w:ilvl="5" w:tplc="40DCC4B6">
      <w:numFmt w:val="bullet"/>
      <w:lvlText w:val="•"/>
      <w:lvlJc w:val="left"/>
      <w:pPr>
        <w:ind w:left="4438" w:hanging="341"/>
      </w:pPr>
      <w:rPr>
        <w:rFonts w:hint="default"/>
        <w:lang w:val="en-US" w:eastAsia="en-US" w:bidi="ar-SA"/>
      </w:rPr>
    </w:lvl>
    <w:lvl w:ilvl="6" w:tplc="F5901ABA">
      <w:numFmt w:val="bullet"/>
      <w:lvlText w:val="•"/>
      <w:lvlJc w:val="left"/>
      <w:pPr>
        <w:ind w:left="5222" w:hanging="341"/>
      </w:pPr>
      <w:rPr>
        <w:rFonts w:hint="default"/>
        <w:lang w:val="en-US" w:eastAsia="en-US" w:bidi="ar-SA"/>
      </w:rPr>
    </w:lvl>
    <w:lvl w:ilvl="7" w:tplc="B9162FAC">
      <w:numFmt w:val="bullet"/>
      <w:lvlText w:val="•"/>
      <w:lvlJc w:val="left"/>
      <w:pPr>
        <w:ind w:left="6005" w:hanging="341"/>
      </w:pPr>
      <w:rPr>
        <w:rFonts w:hint="default"/>
        <w:lang w:val="en-US" w:eastAsia="en-US" w:bidi="ar-SA"/>
      </w:rPr>
    </w:lvl>
    <w:lvl w:ilvl="8" w:tplc="3468F4C0">
      <w:numFmt w:val="bullet"/>
      <w:lvlText w:val="•"/>
      <w:lvlJc w:val="left"/>
      <w:pPr>
        <w:ind w:left="6789" w:hanging="341"/>
      </w:pPr>
      <w:rPr>
        <w:rFonts w:hint="default"/>
        <w:lang w:val="en-US" w:eastAsia="en-US" w:bidi="ar-SA"/>
      </w:rPr>
    </w:lvl>
  </w:abstractNum>
  <w:abstractNum w:abstractNumId="81">
    <w:nsid w:val="6AD83DFE"/>
    <w:multiLevelType w:val="hybridMultilevel"/>
    <w:tmpl w:val="D1CAE900"/>
    <w:lvl w:ilvl="0" w:tplc="4500927A">
      <w:start w:val="1"/>
      <w:numFmt w:val="decimal"/>
      <w:lvlText w:val="%1."/>
      <w:lvlJc w:val="left"/>
      <w:pPr>
        <w:ind w:left="777" w:hanging="339"/>
        <w:jc w:val="left"/>
      </w:pPr>
      <w:rPr>
        <w:rFonts w:ascii="Times New Roman" w:eastAsia="Times New Roman" w:hAnsi="Times New Roman" w:cs="Times New Roman" w:hint="default"/>
        <w:w w:val="103"/>
        <w:sz w:val="20"/>
        <w:szCs w:val="20"/>
        <w:lang w:val="en-US" w:eastAsia="en-US" w:bidi="ar-SA"/>
      </w:rPr>
    </w:lvl>
    <w:lvl w:ilvl="1" w:tplc="FF6697CC">
      <w:numFmt w:val="bullet"/>
      <w:lvlText w:val="•"/>
      <w:lvlJc w:val="left"/>
      <w:pPr>
        <w:ind w:left="1710" w:hanging="339"/>
      </w:pPr>
      <w:rPr>
        <w:rFonts w:hint="default"/>
        <w:lang w:val="en-US" w:eastAsia="en-US" w:bidi="ar-SA"/>
      </w:rPr>
    </w:lvl>
    <w:lvl w:ilvl="2" w:tplc="0F48B7E0">
      <w:numFmt w:val="bullet"/>
      <w:lvlText w:val="•"/>
      <w:lvlJc w:val="left"/>
      <w:pPr>
        <w:ind w:left="2641" w:hanging="339"/>
      </w:pPr>
      <w:rPr>
        <w:rFonts w:hint="default"/>
        <w:lang w:val="en-US" w:eastAsia="en-US" w:bidi="ar-SA"/>
      </w:rPr>
    </w:lvl>
    <w:lvl w:ilvl="3" w:tplc="BF3611C4">
      <w:numFmt w:val="bullet"/>
      <w:lvlText w:val="•"/>
      <w:lvlJc w:val="left"/>
      <w:pPr>
        <w:ind w:left="3571" w:hanging="339"/>
      </w:pPr>
      <w:rPr>
        <w:rFonts w:hint="default"/>
        <w:lang w:val="en-US" w:eastAsia="en-US" w:bidi="ar-SA"/>
      </w:rPr>
    </w:lvl>
    <w:lvl w:ilvl="4" w:tplc="D0C2533C">
      <w:numFmt w:val="bullet"/>
      <w:lvlText w:val="•"/>
      <w:lvlJc w:val="left"/>
      <w:pPr>
        <w:ind w:left="4502" w:hanging="339"/>
      </w:pPr>
      <w:rPr>
        <w:rFonts w:hint="default"/>
        <w:lang w:val="en-US" w:eastAsia="en-US" w:bidi="ar-SA"/>
      </w:rPr>
    </w:lvl>
    <w:lvl w:ilvl="5" w:tplc="8232393E">
      <w:numFmt w:val="bullet"/>
      <w:lvlText w:val="•"/>
      <w:lvlJc w:val="left"/>
      <w:pPr>
        <w:ind w:left="5432" w:hanging="339"/>
      </w:pPr>
      <w:rPr>
        <w:rFonts w:hint="default"/>
        <w:lang w:val="en-US" w:eastAsia="en-US" w:bidi="ar-SA"/>
      </w:rPr>
    </w:lvl>
    <w:lvl w:ilvl="6" w:tplc="6900B78A">
      <w:numFmt w:val="bullet"/>
      <w:lvlText w:val="•"/>
      <w:lvlJc w:val="left"/>
      <w:pPr>
        <w:ind w:left="6363" w:hanging="339"/>
      </w:pPr>
      <w:rPr>
        <w:rFonts w:hint="default"/>
        <w:lang w:val="en-US" w:eastAsia="en-US" w:bidi="ar-SA"/>
      </w:rPr>
    </w:lvl>
    <w:lvl w:ilvl="7" w:tplc="DCE61ADE">
      <w:numFmt w:val="bullet"/>
      <w:lvlText w:val="•"/>
      <w:lvlJc w:val="left"/>
      <w:pPr>
        <w:ind w:left="7293" w:hanging="339"/>
      </w:pPr>
      <w:rPr>
        <w:rFonts w:hint="default"/>
        <w:lang w:val="en-US" w:eastAsia="en-US" w:bidi="ar-SA"/>
      </w:rPr>
    </w:lvl>
    <w:lvl w:ilvl="8" w:tplc="3EF25874">
      <w:numFmt w:val="bullet"/>
      <w:lvlText w:val="•"/>
      <w:lvlJc w:val="left"/>
      <w:pPr>
        <w:ind w:left="8224" w:hanging="339"/>
      </w:pPr>
      <w:rPr>
        <w:rFonts w:hint="default"/>
        <w:lang w:val="en-US" w:eastAsia="en-US" w:bidi="ar-SA"/>
      </w:rPr>
    </w:lvl>
  </w:abstractNum>
  <w:abstractNum w:abstractNumId="82">
    <w:nsid w:val="6BAA153F"/>
    <w:multiLevelType w:val="hybridMultilevel"/>
    <w:tmpl w:val="824E71A2"/>
    <w:lvl w:ilvl="0" w:tplc="C44A000A">
      <w:numFmt w:val="bullet"/>
      <w:lvlText w:val=""/>
      <w:lvlJc w:val="left"/>
      <w:pPr>
        <w:ind w:left="771" w:hanging="339"/>
      </w:pPr>
      <w:rPr>
        <w:rFonts w:ascii="Wingdings" w:eastAsia="Wingdings" w:hAnsi="Wingdings" w:cs="Wingdings" w:hint="default"/>
        <w:w w:val="103"/>
        <w:sz w:val="20"/>
        <w:szCs w:val="20"/>
        <w:lang w:val="en-US" w:eastAsia="en-US" w:bidi="ar-SA"/>
      </w:rPr>
    </w:lvl>
    <w:lvl w:ilvl="1" w:tplc="DBE8EA98">
      <w:numFmt w:val="bullet"/>
      <w:lvlText w:val="•"/>
      <w:lvlJc w:val="left"/>
      <w:pPr>
        <w:ind w:left="1588" w:hanging="339"/>
      </w:pPr>
      <w:rPr>
        <w:rFonts w:hint="default"/>
        <w:lang w:val="en-US" w:eastAsia="en-US" w:bidi="ar-SA"/>
      </w:rPr>
    </w:lvl>
    <w:lvl w:ilvl="2" w:tplc="82B864E2">
      <w:numFmt w:val="bullet"/>
      <w:lvlText w:val="•"/>
      <w:lvlJc w:val="left"/>
      <w:pPr>
        <w:ind w:left="2396" w:hanging="339"/>
      </w:pPr>
      <w:rPr>
        <w:rFonts w:hint="default"/>
        <w:lang w:val="en-US" w:eastAsia="en-US" w:bidi="ar-SA"/>
      </w:rPr>
    </w:lvl>
    <w:lvl w:ilvl="3" w:tplc="ACD63646">
      <w:numFmt w:val="bullet"/>
      <w:lvlText w:val="•"/>
      <w:lvlJc w:val="left"/>
      <w:pPr>
        <w:ind w:left="3204" w:hanging="339"/>
      </w:pPr>
      <w:rPr>
        <w:rFonts w:hint="default"/>
        <w:lang w:val="en-US" w:eastAsia="en-US" w:bidi="ar-SA"/>
      </w:rPr>
    </w:lvl>
    <w:lvl w:ilvl="4" w:tplc="6826E5A6">
      <w:numFmt w:val="bullet"/>
      <w:lvlText w:val="•"/>
      <w:lvlJc w:val="left"/>
      <w:pPr>
        <w:ind w:left="4012" w:hanging="339"/>
      </w:pPr>
      <w:rPr>
        <w:rFonts w:hint="default"/>
        <w:lang w:val="en-US" w:eastAsia="en-US" w:bidi="ar-SA"/>
      </w:rPr>
    </w:lvl>
    <w:lvl w:ilvl="5" w:tplc="BC324288">
      <w:numFmt w:val="bullet"/>
      <w:lvlText w:val="•"/>
      <w:lvlJc w:val="left"/>
      <w:pPr>
        <w:ind w:left="4821" w:hanging="339"/>
      </w:pPr>
      <w:rPr>
        <w:rFonts w:hint="default"/>
        <w:lang w:val="en-US" w:eastAsia="en-US" w:bidi="ar-SA"/>
      </w:rPr>
    </w:lvl>
    <w:lvl w:ilvl="6" w:tplc="D23AB88A">
      <w:numFmt w:val="bullet"/>
      <w:lvlText w:val="•"/>
      <w:lvlJc w:val="left"/>
      <w:pPr>
        <w:ind w:left="5629" w:hanging="339"/>
      </w:pPr>
      <w:rPr>
        <w:rFonts w:hint="default"/>
        <w:lang w:val="en-US" w:eastAsia="en-US" w:bidi="ar-SA"/>
      </w:rPr>
    </w:lvl>
    <w:lvl w:ilvl="7" w:tplc="32F2E6DE">
      <w:numFmt w:val="bullet"/>
      <w:lvlText w:val="•"/>
      <w:lvlJc w:val="left"/>
      <w:pPr>
        <w:ind w:left="6437" w:hanging="339"/>
      </w:pPr>
      <w:rPr>
        <w:rFonts w:hint="default"/>
        <w:lang w:val="en-US" w:eastAsia="en-US" w:bidi="ar-SA"/>
      </w:rPr>
    </w:lvl>
    <w:lvl w:ilvl="8" w:tplc="7AAED1A0">
      <w:numFmt w:val="bullet"/>
      <w:lvlText w:val="•"/>
      <w:lvlJc w:val="left"/>
      <w:pPr>
        <w:ind w:left="7245" w:hanging="339"/>
      </w:pPr>
      <w:rPr>
        <w:rFonts w:hint="default"/>
        <w:lang w:val="en-US" w:eastAsia="en-US" w:bidi="ar-SA"/>
      </w:rPr>
    </w:lvl>
  </w:abstractNum>
  <w:abstractNum w:abstractNumId="83">
    <w:nsid w:val="6C055ADE"/>
    <w:multiLevelType w:val="hybridMultilevel"/>
    <w:tmpl w:val="92484334"/>
    <w:lvl w:ilvl="0" w:tplc="80ACB968">
      <w:numFmt w:val="bullet"/>
      <w:lvlText w:val=""/>
      <w:lvlJc w:val="left"/>
      <w:pPr>
        <w:ind w:left="538" w:hanging="341"/>
      </w:pPr>
      <w:rPr>
        <w:rFonts w:ascii="Wingdings" w:eastAsia="Wingdings" w:hAnsi="Wingdings" w:cs="Wingdings" w:hint="default"/>
        <w:w w:val="103"/>
        <w:sz w:val="20"/>
        <w:szCs w:val="20"/>
        <w:lang w:val="en-US" w:eastAsia="en-US" w:bidi="ar-SA"/>
      </w:rPr>
    </w:lvl>
    <w:lvl w:ilvl="1" w:tplc="4C9A18C0">
      <w:numFmt w:val="bullet"/>
      <w:lvlText w:val="•"/>
      <w:lvlJc w:val="left"/>
      <w:pPr>
        <w:ind w:left="1320" w:hanging="341"/>
      </w:pPr>
      <w:rPr>
        <w:rFonts w:hint="default"/>
        <w:lang w:val="en-US" w:eastAsia="en-US" w:bidi="ar-SA"/>
      </w:rPr>
    </w:lvl>
    <w:lvl w:ilvl="2" w:tplc="F7041222">
      <w:numFmt w:val="bullet"/>
      <w:lvlText w:val="•"/>
      <w:lvlJc w:val="left"/>
      <w:pPr>
        <w:ind w:left="2100" w:hanging="341"/>
      </w:pPr>
      <w:rPr>
        <w:rFonts w:hint="default"/>
        <w:lang w:val="en-US" w:eastAsia="en-US" w:bidi="ar-SA"/>
      </w:rPr>
    </w:lvl>
    <w:lvl w:ilvl="3" w:tplc="0CB60954">
      <w:numFmt w:val="bullet"/>
      <w:lvlText w:val="•"/>
      <w:lvlJc w:val="left"/>
      <w:pPr>
        <w:ind w:left="2881" w:hanging="341"/>
      </w:pPr>
      <w:rPr>
        <w:rFonts w:hint="default"/>
        <w:lang w:val="en-US" w:eastAsia="en-US" w:bidi="ar-SA"/>
      </w:rPr>
    </w:lvl>
    <w:lvl w:ilvl="4" w:tplc="2A94F7EC">
      <w:numFmt w:val="bullet"/>
      <w:lvlText w:val="•"/>
      <w:lvlJc w:val="left"/>
      <w:pPr>
        <w:ind w:left="3661" w:hanging="341"/>
      </w:pPr>
      <w:rPr>
        <w:rFonts w:hint="default"/>
        <w:lang w:val="en-US" w:eastAsia="en-US" w:bidi="ar-SA"/>
      </w:rPr>
    </w:lvl>
    <w:lvl w:ilvl="5" w:tplc="E556BB60">
      <w:numFmt w:val="bullet"/>
      <w:lvlText w:val="•"/>
      <w:lvlJc w:val="left"/>
      <w:pPr>
        <w:ind w:left="4442" w:hanging="341"/>
      </w:pPr>
      <w:rPr>
        <w:rFonts w:hint="default"/>
        <w:lang w:val="en-US" w:eastAsia="en-US" w:bidi="ar-SA"/>
      </w:rPr>
    </w:lvl>
    <w:lvl w:ilvl="6" w:tplc="D46E1196">
      <w:numFmt w:val="bullet"/>
      <w:lvlText w:val="•"/>
      <w:lvlJc w:val="left"/>
      <w:pPr>
        <w:ind w:left="5222" w:hanging="341"/>
      </w:pPr>
      <w:rPr>
        <w:rFonts w:hint="default"/>
        <w:lang w:val="en-US" w:eastAsia="en-US" w:bidi="ar-SA"/>
      </w:rPr>
    </w:lvl>
    <w:lvl w:ilvl="7" w:tplc="012C704E">
      <w:numFmt w:val="bullet"/>
      <w:lvlText w:val="•"/>
      <w:lvlJc w:val="left"/>
      <w:pPr>
        <w:ind w:left="6002" w:hanging="341"/>
      </w:pPr>
      <w:rPr>
        <w:rFonts w:hint="default"/>
        <w:lang w:val="en-US" w:eastAsia="en-US" w:bidi="ar-SA"/>
      </w:rPr>
    </w:lvl>
    <w:lvl w:ilvl="8" w:tplc="EC96CB0E">
      <w:numFmt w:val="bullet"/>
      <w:lvlText w:val="•"/>
      <w:lvlJc w:val="left"/>
      <w:pPr>
        <w:ind w:left="6783" w:hanging="341"/>
      </w:pPr>
      <w:rPr>
        <w:rFonts w:hint="default"/>
        <w:lang w:val="en-US" w:eastAsia="en-US" w:bidi="ar-SA"/>
      </w:rPr>
    </w:lvl>
  </w:abstractNum>
  <w:abstractNum w:abstractNumId="84">
    <w:nsid w:val="70041637"/>
    <w:multiLevelType w:val="hybridMultilevel"/>
    <w:tmpl w:val="DA66057E"/>
    <w:lvl w:ilvl="0" w:tplc="1DFA7CD6">
      <w:numFmt w:val="bullet"/>
      <w:lvlText w:val=""/>
      <w:lvlJc w:val="left"/>
      <w:pPr>
        <w:ind w:left="612" w:hanging="339"/>
      </w:pPr>
      <w:rPr>
        <w:rFonts w:ascii="Wingdings" w:eastAsia="Wingdings" w:hAnsi="Wingdings" w:cs="Wingdings" w:hint="default"/>
        <w:w w:val="103"/>
        <w:sz w:val="20"/>
        <w:szCs w:val="20"/>
        <w:lang w:val="en-US" w:eastAsia="en-US" w:bidi="ar-SA"/>
      </w:rPr>
    </w:lvl>
    <w:lvl w:ilvl="1" w:tplc="9AFC5494">
      <w:numFmt w:val="bullet"/>
      <w:lvlText w:val="•"/>
      <w:lvlJc w:val="left"/>
      <w:pPr>
        <w:ind w:left="1444" w:hanging="339"/>
      </w:pPr>
      <w:rPr>
        <w:rFonts w:hint="default"/>
        <w:lang w:val="en-US" w:eastAsia="en-US" w:bidi="ar-SA"/>
      </w:rPr>
    </w:lvl>
    <w:lvl w:ilvl="2" w:tplc="45007ADC">
      <w:numFmt w:val="bullet"/>
      <w:lvlText w:val="•"/>
      <w:lvlJc w:val="left"/>
      <w:pPr>
        <w:ind w:left="2268" w:hanging="339"/>
      </w:pPr>
      <w:rPr>
        <w:rFonts w:hint="default"/>
        <w:lang w:val="en-US" w:eastAsia="en-US" w:bidi="ar-SA"/>
      </w:rPr>
    </w:lvl>
    <w:lvl w:ilvl="3" w:tplc="A51A4AAA">
      <w:numFmt w:val="bullet"/>
      <w:lvlText w:val="•"/>
      <w:lvlJc w:val="left"/>
      <w:pPr>
        <w:ind w:left="3092" w:hanging="339"/>
      </w:pPr>
      <w:rPr>
        <w:rFonts w:hint="default"/>
        <w:lang w:val="en-US" w:eastAsia="en-US" w:bidi="ar-SA"/>
      </w:rPr>
    </w:lvl>
    <w:lvl w:ilvl="4" w:tplc="DFDA2EAE">
      <w:numFmt w:val="bullet"/>
      <w:lvlText w:val="•"/>
      <w:lvlJc w:val="left"/>
      <w:pPr>
        <w:ind w:left="3916" w:hanging="339"/>
      </w:pPr>
      <w:rPr>
        <w:rFonts w:hint="default"/>
        <w:lang w:val="en-US" w:eastAsia="en-US" w:bidi="ar-SA"/>
      </w:rPr>
    </w:lvl>
    <w:lvl w:ilvl="5" w:tplc="22161F90">
      <w:numFmt w:val="bullet"/>
      <w:lvlText w:val="•"/>
      <w:lvlJc w:val="left"/>
      <w:pPr>
        <w:ind w:left="4741" w:hanging="339"/>
      </w:pPr>
      <w:rPr>
        <w:rFonts w:hint="default"/>
        <w:lang w:val="en-US" w:eastAsia="en-US" w:bidi="ar-SA"/>
      </w:rPr>
    </w:lvl>
    <w:lvl w:ilvl="6" w:tplc="2F2ABD40">
      <w:numFmt w:val="bullet"/>
      <w:lvlText w:val="•"/>
      <w:lvlJc w:val="left"/>
      <w:pPr>
        <w:ind w:left="5565" w:hanging="339"/>
      </w:pPr>
      <w:rPr>
        <w:rFonts w:hint="default"/>
        <w:lang w:val="en-US" w:eastAsia="en-US" w:bidi="ar-SA"/>
      </w:rPr>
    </w:lvl>
    <w:lvl w:ilvl="7" w:tplc="BADE7352">
      <w:numFmt w:val="bullet"/>
      <w:lvlText w:val="•"/>
      <w:lvlJc w:val="left"/>
      <w:pPr>
        <w:ind w:left="6389" w:hanging="339"/>
      </w:pPr>
      <w:rPr>
        <w:rFonts w:hint="default"/>
        <w:lang w:val="en-US" w:eastAsia="en-US" w:bidi="ar-SA"/>
      </w:rPr>
    </w:lvl>
    <w:lvl w:ilvl="8" w:tplc="731EC112">
      <w:numFmt w:val="bullet"/>
      <w:lvlText w:val="•"/>
      <w:lvlJc w:val="left"/>
      <w:pPr>
        <w:ind w:left="7213" w:hanging="339"/>
      </w:pPr>
      <w:rPr>
        <w:rFonts w:hint="default"/>
        <w:lang w:val="en-US" w:eastAsia="en-US" w:bidi="ar-SA"/>
      </w:rPr>
    </w:lvl>
  </w:abstractNum>
  <w:abstractNum w:abstractNumId="85">
    <w:nsid w:val="71B32AED"/>
    <w:multiLevelType w:val="hybridMultilevel"/>
    <w:tmpl w:val="DC121CE8"/>
    <w:lvl w:ilvl="0" w:tplc="47445B62">
      <w:start w:val="1"/>
      <w:numFmt w:val="decimal"/>
      <w:lvlText w:val="%1."/>
      <w:lvlJc w:val="left"/>
      <w:pPr>
        <w:ind w:left="359" w:hanging="157"/>
        <w:jc w:val="left"/>
      </w:pPr>
      <w:rPr>
        <w:rFonts w:ascii="Times New Roman" w:eastAsia="Times New Roman" w:hAnsi="Times New Roman" w:cs="Times New Roman" w:hint="default"/>
        <w:w w:val="103"/>
        <w:sz w:val="18"/>
        <w:szCs w:val="18"/>
        <w:lang w:val="en-US" w:eastAsia="en-US" w:bidi="ar-SA"/>
      </w:rPr>
    </w:lvl>
    <w:lvl w:ilvl="1" w:tplc="3E98C2E0">
      <w:numFmt w:val="bullet"/>
      <w:lvlText w:val="•"/>
      <w:lvlJc w:val="left"/>
      <w:pPr>
        <w:ind w:left="1280" w:hanging="157"/>
      </w:pPr>
      <w:rPr>
        <w:rFonts w:hint="default"/>
        <w:lang w:val="en-US" w:eastAsia="en-US" w:bidi="ar-SA"/>
      </w:rPr>
    </w:lvl>
    <w:lvl w:ilvl="2" w:tplc="B232CFD2">
      <w:numFmt w:val="bullet"/>
      <w:lvlText w:val="•"/>
      <w:lvlJc w:val="left"/>
      <w:pPr>
        <w:ind w:left="2201" w:hanging="157"/>
      </w:pPr>
      <w:rPr>
        <w:rFonts w:hint="default"/>
        <w:lang w:val="en-US" w:eastAsia="en-US" w:bidi="ar-SA"/>
      </w:rPr>
    </w:lvl>
    <w:lvl w:ilvl="3" w:tplc="2646C274">
      <w:numFmt w:val="bullet"/>
      <w:lvlText w:val="•"/>
      <w:lvlJc w:val="left"/>
      <w:pPr>
        <w:ind w:left="3122" w:hanging="157"/>
      </w:pPr>
      <w:rPr>
        <w:rFonts w:hint="default"/>
        <w:lang w:val="en-US" w:eastAsia="en-US" w:bidi="ar-SA"/>
      </w:rPr>
    </w:lvl>
    <w:lvl w:ilvl="4" w:tplc="76180A74">
      <w:numFmt w:val="bullet"/>
      <w:lvlText w:val="•"/>
      <w:lvlJc w:val="left"/>
      <w:pPr>
        <w:ind w:left="4042" w:hanging="157"/>
      </w:pPr>
      <w:rPr>
        <w:rFonts w:hint="default"/>
        <w:lang w:val="en-US" w:eastAsia="en-US" w:bidi="ar-SA"/>
      </w:rPr>
    </w:lvl>
    <w:lvl w:ilvl="5" w:tplc="653AF586">
      <w:numFmt w:val="bullet"/>
      <w:lvlText w:val="•"/>
      <w:lvlJc w:val="left"/>
      <w:pPr>
        <w:ind w:left="4963" w:hanging="157"/>
      </w:pPr>
      <w:rPr>
        <w:rFonts w:hint="default"/>
        <w:lang w:val="en-US" w:eastAsia="en-US" w:bidi="ar-SA"/>
      </w:rPr>
    </w:lvl>
    <w:lvl w:ilvl="6" w:tplc="D8ACB9A8">
      <w:numFmt w:val="bullet"/>
      <w:lvlText w:val="•"/>
      <w:lvlJc w:val="left"/>
      <w:pPr>
        <w:ind w:left="5884" w:hanging="157"/>
      </w:pPr>
      <w:rPr>
        <w:rFonts w:hint="default"/>
        <w:lang w:val="en-US" w:eastAsia="en-US" w:bidi="ar-SA"/>
      </w:rPr>
    </w:lvl>
    <w:lvl w:ilvl="7" w:tplc="E1C27374">
      <w:numFmt w:val="bullet"/>
      <w:lvlText w:val="•"/>
      <w:lvlJc w:val="left"/>
      <w:pPr>
        <w:ind w:left="6804" w:hanging="157"/>
      </w:pPr>
      <w:rPr>
        <w:rFonts w:hint="default"/>
        <w:lang w:val="en-US" w:eastAsia="en-US" w:bidi="ar-SA"/>
      </w:rPr>
    </w:lvl>
    <w:lvl w:ilvl="8" w:tplc="A150F1AC">
      <w:numFmt w:val="bullet"/>
      <w:lvlText w:val="•"/>
      <w:lvlJc w:val="left"/>
      <w:pPr>
        <w:ind w:left="7725" w:hanging="157"/>
      </w:pPr>
      <w:rPr>
        <w:rFonts w:hint="default"/>
        <w:lang w:val="en-US" w:eastAsia="en-US" w:bidi="ar-SA"/>
      </w:rPr>
    </w:lvl>
  </w:abstractNum>
  <w:abstractNum w:abstractNumId="86">
    <w:nsid w:val="72D8093F"/>
    <w:multiLevelType w:val="hybridMultilevel"/>
    <w:tmpl w:val="D0F274C2"/>
    <w:lvl w:ilvl="0" w:tplc="C02E2DE8">
      <w:numFmt w:val="bullet"/>
      <w:lvlText w:val=""/>
      <w:lvlJc w:val="left"/>
      <w:pPr>
        <w:ind w:left="771" w:hanging="339"/>
      </w:pPr>
      <w:rPr>
        <w:rFonts w:ascii="Wingdings" w:eastAsia="Wingdings" w:hAnsi="Wingdings" w:cs="Wingdings" w:hint="default"/>
        <w:w w:val="103"/>
        <w:sz w:val="20"/>
        <w:szCs w:val="20"/>
        <w:lang w:val="en-US" w:eastAsia="en-US" w:bidi="ar-SA"/>
      </w:rPr>
    </w:lvl>
    <w:lvl w:ilvl="1" w:tplc="82C42E1A">
      <w:numFmt w:val="bullet"/>
      <w:lvlText w:val="•"/>
      <w:lvlJc w:val="left"/>
      <w:pPr>
        <w:ind w:left="1536" w:hanging="339"/>
      </w:pPr>
      <w:rPr>
        <w:rFonts w:hint="default"/>
        <w:lang w:val="en-US" w:eastAsia="en-US" w:bidi="ar-SA"/>
      </w:rPr>
    </w:lvl>
    <w:lvl w:ilvl="2" w:tplc="105CD702">
      <w:numFmt w:val="bullet"/>
      <w:lvlText w:val="•"/>
      <w:lvlJc w:val="left"/>
      <w:pPr>
        <w:ind w:left="2292" w:hanging="339"/>
      </w:pPr>
      <w:rPr>
        <w:rFonts w:hint="default"/>
        <w:lang w:val="en-US" w:eastAsia="en-US" w:bidi="ar-SA"/>
      </w:rPr>
    </w:lvl>
    <w:lvl w:ilvl="3" w:tplc="1FA2119A">
      <w:numFmt w:val="bullet"/>
      <w:lvlText w:val="•"/>
      <w:lvlJc w:val="left"/>
      <w:pPr>
        <w:ind w:left="3049" w:hanging="339"/>
      </w:pPr>
      <w:rPr>
        <w:rFonts w:hint="default"/>
        <w:lang w:val="en-US" w:eastAsia="en-US" w:bidi="ar-SA"/>
      </w:rPr>
    </w:lvl>
    <w:lvl w:ilvl="4" w:tplc="92FC5898">
      <w:numFmt w:val="bullet"/>
      <w:lvlText w:val="•"/>
      <w:lvlJc w:val="left"/>
      <w:pPr>
        <w:ind w:left="3805" w:hanging="339"/>
      </w:pPr>
      <w:rPr>
        <w:rFonts w:hint="default"/>
        <w:lang w:val="en-US" w:eastAsia="en-US" w:bidi="ar-SA"/>
      </w:rPr>
    </w:lvl>
    <w:lvl w:ilvl="5" w:tplc="288AB626">
      <w:numFmt w:val="bullet"/>
      <w:lvlText w:val="•"/>
      <w:lvlJc w:val="left"/>
      <w:pPr>
        <w:ind w:left="4562" w:hanging="339"/>
      </w:pPr>
      <w:rPr>
        <w:rFonts w:hint="default"/>
        <w:lang w:val="en-US" w:eastAsia="en-US" w:bidi="ar-SA"/>
      </w:rPr>
    </w:lvl>
    <w:lvl w:ilvl="6" w:tplc="61F2FC1A">
      <w:numFmt w:val="bullet"/>
      <w:lvlText w:val="•"/>
      <w:lvlJc w:val="left"/>
      <w:pPr>
        <w:ind w:left="5318" w:hanging="339"/>
      </w:pPr>
      <w:rPr>
        <w:rFonts w:hint="default"/>
        <w:lang w:val="en-US" w:eastAsia="en-US" w:bidi="ar-SA"/>
      </w:rPr>
    </w:lvl>
    <w:lvl w:ilvl="7" w:tplc="2C7CE580">
      <w:numFmt w:val="bullet"/>
      <w:lvlText w:val="•"/>
      <w:lvlJc w:val="left"/>
      <w:pPr>
        <w:ind w:left="6074" w:hanging="339"/>
      </w:pPr>
      <w:rPr>
        <w:rFonts w:hint="default"/>
        <w:lang w:val="en-US" w:eastAsia="en-US" w:bidi="ar-SA"/>
      </w:rPr>
    </w:lvl>
    <w:lvl w:ilvl="8" w:tplc="1D4A019C">
      <w:numFmt w:val="bullet"/>
      <w:lvlText w:val="•"/>
      <w:lvlJc w:val="left"/>
      <w:pPr>
        <w:ind w:left="6831" w:hanging="339"/>
      </w:pPr>
      <w:rPr>
        <w:rFonts w:hint="default"/>
        <w:lang w:val="en-US" w:eastAsia="en-US" w:bidi="ar-SA"/>
      </w:rPr>
    </w:lvl>
  </w:abstractNum>
  <w:abstractNum w:abstractNumId="87">
    <w:nsid w:val="7308542C"/>
    <w:multiLevelType w:val="hybridMultilevel"/>
    <w:tmpl w:val="A1723F6A"/>
    <w:lvl w:ilvl="0" w:tplc="38709F6A">
      <w:numFmt w:val="bullet"/>
      <w:lvlText w:val=""/>
      <w:lvlJc w:val="left"/>
      <w:pPr>
        <w:ind w:left="533" w:hanging="341"/>
      </w:pPr>
      <w:rPr>
        <w:rFonts w:ascii="Wingdings" w:eastAsia="Wingdings" w:hAnsi="Wingdings" w:cs="Wingdings" w:hint="default"/>
        <w:w w:val="103"/>
        <w:sz w:val="20"/>
        <w:szCs w:val="20"/>
        <w:lang w:val="en-US" w:eastAsia="en-US" w:bidi="ar-SA"/>
      </w:rPr>
    </w:lvl>
    <w:lvl w:ilvl="1" w:tplc="32429F12">
      <w:numFmt w:val="bullet"/>
      <w:lvlText w:val="•"/>
      <w:lvlJc w:val="left"/>
      <w:pPr>
        <w:ind w:left="1320" w:hanging="341"/>
      </w:pPr>
      <w:rPr>
        <w:rFonts w:hint="default"/>
        <w:lang w:val="en-US" w:eastAsia="en-US" w:bidi="ar-SA"/>
      </w:rPr>
    </w:lvl>
    <w:lvl w:ilvl="2" w:tplc="FC54B8E8">
      <w:numFmt w:val="bullet"/>
      <w:lvlText w:val="•"/>
      <w:lvlJc w:val="left"/>
      <w:pPr>
        <w:ind w:left="2100" w:hanging="341"/>
      </w:pPr>
      <w:rPr>
        <w:rFonts w:hint="default"/>
        <w:lang w:val="en-US" w:eastAsia="en-US" w:bidi="ar-SA"/>
      </w:rPr>
    </w:lvl>
    <w:lvl w:ilvl="3" w:tplc="4E709288">
      <w:numFmt w:val="bullet"/>
      <w:lvlText w:val="•"/>
      <w:lvlJc w:val="left"/>
      <w:pPr>
        <w:ind w:left="2881" w:hanging="341"/>
      </w:pPr>
      <w:rPr>
        <w:rFonts w:hint="default"/>
        <w:lang w:val="en-US" w:eastAsia="en-US" w:bidi="ar-SA"/>
      </w:rPr>
    </w:lvl>
    <w:lvl w:ilvl="4" w:tplc="F948F960">
      <w:numFmt w:val="bullet"/>
      <w:lvlText w:val="•"/>
      <w:lvlJc w:val="left"/>
      <w:pPr>
        <w:ind w:left="3661" w:hanging="341"/>
      </w:pPr>
      <w:rPr>
        <w:rFonts w:hint="default"/>
        <w:lang w:val="en-US" w:eastAsia="en-US" w:bidi="ar-SA"/>
      </w:rPr>
    </w:lvl>
    <w:lvl w:ilvl="5" w:tplc="9A9E49E4">
      <w:numFmt w:val="bullet"/>
      <w:lvlText w:val="•"/>
      <w:lvlJc w:val="left"/>
      <w:pPr>
        <w:ind w:left="4442" w:hanging="341"/>
      </w:pPr>
      <w:rPr>
        <w:rFonts w:hint="default"/>
        <w:lang w:val="en-US" w:eastAsia="en-US" w:bidi="ar-SA"/>
      </w:rPr>
    </w:lvl>
    <w:lvl w:ilvl="6" w:tplc="3C6687B8">
      <w:numFmt w:val="bullet"/>
      <w:lvlText w:val="•"/>
      <w:lvlJc w:val="left"/>
      <w:pPr>
        <w:ind w:left="5222" w:hanging="341"/>
      </w:pPr>
      <w:rPr>
        <w:rFonts w:hint="default"/>
        <w:lang w:val="en-US" w:eastAsia="en-US" w:bidi="ar-SA"/>
      </w:rPr>
    </w:lvl>
    <w:lvl w:ilvl="7" w:tplc="FED84C44">
      <w:numFmt w:val="bullet"/>
      <w:lvlText w:val="•"/>
      <w:lvlJc w:val="left"/>
      <w:pPr>
        <w:ind w:left="6002" w:hanging="341"/>
      </w:pPr>
      <w:rPr>
        <w:rFonts w:hint="default"/>
        <w:lang w:val="en-US" w:eastAsia="en-US" w:bidi="ar-SA"/>
      </w:rPr>
    </w:lvl>
    <w:lvl w:ilvl="8" w:tplc="4EBE5174">
      <w:numFmt w:val="bullet"/>
      <w:lvlText w:val="•"/>
      <w:lvlJc w:val="left"/>
      <w:pPr>
        <w:ind w:left="6783" w:hanging="341"/>
      </w:pPr>
      <w:rPr>
        <w:rFonts w:hint="default"/>
        <w:lang w:val="en-US" w:eastAsia="en-US" w:bidi="ar-SA"/>
      </w:rPr>
    </w:lvl>
  </w:abstractNum>
  <w:abstractNum w:abstractNumId="88">
    <w:nsid w:val="75DE145D"/>
    <w:multiLevelType w:val="hybridMultilevel"/>
    <w:tmpl w:val="ABEAA1D8"/>
    <w:lvl w:ilvl="0" w:tplc="4D60D97E">
      <w:numFmt w:val="bullet"/>
      <w:lvlText w:val=""/>
      <w:lvlJc w:val="left"/>
      <w:pPr>
        <w:ind w:left="771" w:hanging="339"/>
      </w:pPr>
      <w:rPr>
        <w:rFonts w:ascii="Wingdings" w:eastAsia="Wingdings" w:hAnsi="Wingdings" w:cs="Wingdings" w:hint="default"/>
        <w:w w:val="103"/>
        <w:sz w:val="20"/>
        <w:szCs w:val="20"/>
        <w:lang w:val="en-US" w:eastAsia="en-US" w:bidi="ar-SA"/>
      </w:rPr>
    </w:lvl>
    <w:lvl w:ilvl="1" w:tplc="4D869486">
      <w:numFmt w:val="bullet"/>
      <w:lvlText w:val="•"/>
      <w:lvlJc w:val="left"/>
      <w:pPr>
        <w:ind w:left="1536" w:hanging="339"/>
      </w:pPr>
      <w:rPr>
        <w:rFonts w:hint="default"/>
        <w:lang w:val="en-US" w:eastAsia="en-US" w:bidi="ar-SA"/>
      </w:rPr>
    </w:lvl>
    <w:lvl w:ilvl="2" w:tplc="5C2A23DC">
      <w:numFmt w:val="bullet"/>
      <w:lvlText w:val="•"/>
      <w:lvlJc w:val="left"/>
      <w:pPr>
        <w:ind w:left="2292" w:hanging="339"/>
      </w:pPr>
      <w:rPr>
        <w:rFonts w:hint="default"/>
        <w:lang w:val="en-US" w:eastAsia="en-US" w:bidi="ar-SA"/>
      </w:rPr>
    </w:lvl>
    <w:lvl w:ilvl="3" w:tplc="33E684D6">
      <w:numFmt w:val="bullet"/>
      <w:lvlText w:val="•"/>
      <w:lvlJc w:val="left"/>
      <w:pPr>
        <w:ind w:left="3049" w:hanging="339"/>
      </w:pPr>
      <w:rPr>
        <w:rFonts w:hint="default"/>
        <w:lang w:val="en-US" w:eastAsia="en-US" w:bidi="ar-SA"/>
      </w:rPr>
    </w:lvl>
    <w:lvl w:ilvl="4" w:tplc="64EAFEC0">
      <w:numFmt w:val="bullet"/>
      <w:lvlText w:val="•"/>
      <w:lvlJc w:val="left"/>
      <w:pPr>
        <w:ind w:left="3805" w:hanging="339"/>
      </w:pPr>
      <w:rPr>
        <w:rFonts w:hint="default"/>
        <w:lang w:val="en-US" w:eastAsia="en-US" w:bidi="ar-SA"/>
      </w:rPr>
    </w:lvl>
    <w:lvl w:ilvl="5" w:tplc="D6981546">
      <w:numFmt w:val="bullet"/>
      <w:lvlText w:val="•"/>
      <w:lvlJc w:val="left"/>
      <w:pPr>
        <w:ind w:left="4562" w:hanging="339"/>
      </w:pPr>
      <w:rPr>
        <w:rFonts w:hint="default"/>
        <w:lang w:val="en-US" w:eastAsia="en-US" w:bidi="ar-SA"/>
      </w:rPr>
    </w:lvl>
    <w:lvl w:ilvl="6" w:tplc="66E60F44">
      <w:numFmt w:val="bullet"/>
      <w:lvlText w:val="•"/>
      <w:lvlJc w:val="left"/>
      <w:pPr>
        <w:ind w:left="5318" w:hanging="339"/>
      </w:pPr>
      <w:rPr>
        <w:rFonts w:hint="default"/>
        <w:lang w:val="en-US" w:eastAsia="en-US" w:bidi="ar-SA"/>
      </w:rPr>
    </w:lvl>
    <w:lvl w:ilvl="7" w:tplc="F9CA5D24">
      <w:numFmt w:val="bullet"/>
      <w:lvlText w:val="•"/>
      <w:lvlJc w:val="left"/>
      <w:pPr>
        <w:ind w:left="6074" w:hanging="339"/>
      </w:pPr>
      <w:rPr>
        <w:rFonts w:hint="default"/>
        <w:lang w:val="en-US" w:eastAsia="en-US" w:bidi="ar-SA"/>
      </w:rPr>
    </w:lvl>
    <w:lvl w:ilvl="8" w:tplc="BFC0C16E">
      <w:numFmt w:val="bullet"/>
      <w:lvlText w:val="•"/>
      <w:lvlJc w:val="left"/>
      <w:pPr>
        <w:ind w:left="6831" w:hanging="339"/>
      </w:pPr>
      <w:rPr>
        <w:rFonts w:hint="default"/>
        <w:lang w:val="en-US" w:eastAsia="en-US" w:bidi="ar-SA"/>
      </w:rPr>
    </w:lvl>
  </w:abstractNum>
  <w:abstractNum w:abstractNumId="89">
    <w:nsid w:val="79AE5264"/>
    <w:multiLevelType w:val="hybridMultilevel"/>
    <w:tmpl w:val="F50441A8"/>
    <w:lvl w:ilvl="0" w:tplc="38F45670">
      <w:numFmt w:val="bullet"/>
      <w:lvlText w:val=""/>
      <w:lvlJc w:val="left"/>
      <w:pPr>
        <w:ind w:left="533" w:hanging="341"/>
      </w:pPr>
      <w:rPr>
        <w:rFonts w:ascii="Wingdings" w:eastAsia="Wingdings" w:hAnsi="Wingdings" w:cs="Wingdings" w:hint="default"/>
        <w:w w:val="103"/>
        <w:sz w:val="20"/>
        <w:szCs w:val="20"/>
        <w:lang w:val="en-US" w:eastAsia="en-US" w:bidi="ar-SA"/>
      </w:rPr>
    </w:lvl>
    <w:lvl w:ilvl="1" w:tplc="722ECB18">
      <w:numFmt w:val="bullet"/>
      <w:lvlText w:val="•"/>
      <w:lvlJc w:val="left"/>
      <w:pPr>
        <w:ind w:left="1321" w:hanging="341"/>
      </w:pPr>
      <w:rPr>
        <w:rFonts w:hint="default"/>
        <w:lang w:val="en-US" w:eastAsia="en-US" w:bidi="ar-SA"/>
      </w:rPr>
    </w:lvl>
    <w:lvl w:ilvl="2" w:tplc="CD7A444A">
      <w:numFmt w:val="bullet"/>
      <w:lvlText w:val="•"/>
      <w:lvlJc w:val="left"/>
      <w:pPr>
        <w:ind w:left="2103" w:hanging="341"/>
      </w:pPr>
      <w:rPr>
        <w:rFonts w:hint="default"/>
        <w:lang w:val="en-US" w:eastAsia="en-US" w:bidi="ar-SA"/>
      </w:rPr>
    </w:lvl>
    <w:lvl w:ilvl="3" w:tplc="2556A55C">
      <w:numFmt w:val="bullet"/>
      <w:lvlText w:val="•"/>
      <w:lvlJc w:val="left"/>
      <w:pPr>
        <w:ind w:left="2885" w:hanging="341"/>
      </w:pPr>
      <w:rPr>
        <w:rFonts w:hint="default"/>
        <w:lang w:val="en-US" w:eastAsia="en-US" w:bidi="ar-SA"/>
      </w:rPr>
    </w:lvl>
    <w:lvl w:ilvl="4" w:tplc="26247F6A">
      <w:numFmt w:val="bullet"/>
      <w:lvlText w:val="•"/>
      <w:lvlJc w:val="left"/>
      <w:pPr>
        <w:ind w:left="3666" w:hanging="341"/>
      </w:pPr>
      <w:rPr>
        <w:rFonts w:hint="default"/>
        <w:lang w:val="en-US" w:eastAsia="en-US" w:bidi="ar-SA"/>
      </w:rPr>
    </w:lvl>
    <w:lvl w:ilvl="5" w:tplc="90847F8C">
      <w:numFmt w:val="bullet"/>
      <w:lvlText w:val="•"/>
      <w:lvlJc w:val="left"/>
      <w:pPr>
        <w:ind w:left="4448" w:hanging="341"/>
      </w:pPr>
      <w:rPr>
        <w:rFonts w:hint="default"/>
        <w:lang w:val="en-US" w:eastAsia="en-US" w:bidi="ar-SA"/>
      </w:rPr>
    </w:lvl>
    <w:lvl w:ilvl="6" w:tplc="84788300">
      <w:numFmt w:val="bullet"/>
      <w:lvlText w:val="•"/>
      <w:lvlJc w:val="left"/>
      <w:pPr>
        <w:ind w:left="5230" w:hanging="341"/>
      </w:pPr>
      <w:rPr>
        <w:rFonts w:hint="default"/>
        <w:lang w:val="en-US" w:eastAsia="en-US" w:bidi="ar-SA"/>
      </w:rPr>
    </w:lvl>
    <w:lvl w:ilvl="7" w:tplc="0B2A95CE">
      <w:numFmt w:val="bullet"/>
      <w:lvlText w:val="•"/>
      <w:lvlJc w:val="left"/>
      <w:pPr>
        <w:ind w:left="6011" w:hanging="341"/>
      </w:pPr>
      <w:rPr>
        <w:rFonts w:hint="default"/>
        <w:lang w:val="en-US" w:eastAsia="en-US" w:bidi="ar-SA"/>
      </w:rPr>
    </w:lvl>
    <w:lvl w:ilvl="8" w:tplc="AEA6B8F8">
      <w:numFmt w:val="bullet"/>
      <w:lvlText w:val="•"/>
      <w:lvlJc w:val="left"/>
      <w:pPr>
        <w:ind w:left="6793" w:hanging="341"/>
      </w:pPr>
      <w:rPr>
        <w:rFonts w:hint="default"/>
        <w:lang w:val="en-US" w:eastAsia="en-US" w:bidi="ar-SA"/>
      </w:rPr>
    </w:lvl>
  </w:abstractNum>
  <w:abstractNum w:abstractNumId="90">
    <w:nsid w:val="79DC3384"/>
    <w:multiLevelType w:val="hybridMultilevel"/>
    <w:tmpl w:val="13808FDA"/>
    <w:lvl w:ilvl="0" w:tplc="40BCEF5E">
      <w:start w:val="1"/>
      <w:numFmt w:val="decimal"/>
      <w:lvlText w:val="%1."/>
      <w:lvlJc w:val="left"/>
      <w:pPr>
        <w:ind w:left="777" w:hanging="339"/>
        <w:jc w:val="left"/>
      </w:pPr>
      <w:rPr>
        <w:rFonts w:ascii="Times New Roman" w:eastAsia="Times New Roman" w:hAnsi="Times New Roman" w:cs="Times New Roman" w:hint="default"/>
        <w:w w:val="103"/>
        <w:sz w:val="20"/>
        <w:szCs w:val="20"/>
        <w:lang w:val="en-US" w:eastAsia="en-US" w:bidi="ar-SA"/>
      </w:rPr>
    </w:lvl>
    <w:lvl w:ilvl="1" w:tplc="843C5E62">
      <w:numFmt w:val="bullet"/>
      <w:lvlText w:val="•"/>
      <w:lvlJc w:val="left"/>
      <w:pPr>
        <w:ind w:left="1658" w:hanging="339"/>
      </w:pPr>
      <w:rPr>
        <w:rFonts w:hint="default"/>
        <w:lang w:val="en-US" w:eastAsia="en-US" w:bidi="ar-SA"/>
      </w:rPr>
    </w:lvl>
    <w:lvl w:ilvl="2" w:tplc="659C9468">
      <w:numFmt w:val="bullet"/>
      <w:lvlText w:val="•"/>
      <w:lvlJc w:val="left"/>
      <w:pPr>
        <w:ind w:left="2537" w:hanging="339"/>
      </w:pPr>
      <w:rPr>
        <w:rFonts w:hint="default"/>
        <w:lang w:val="en-US" w:eastAsia="en-US" w:bidi="ar-SA"/>
      </w:rPr>
    </w:lvl>
    <w:lvl w:ilvl="3" w:tplc="F086E63C">
      <w:numFmt w:val="bullet"/>
      <w:lvlText w:val="•"/>
      <w:lvlJc w:val="left"/>
      <w:pPr>
        <w:ind w:left="3416" w:hanging="339"/>
      </w:pPr>
      <w:rPr>
        <w:rFonts w:hint="default"/>
        <w:lang w:val="en-US" w:eastAsia="en-US" w:bidi="ar-SA"/>
      </w:rPr>
    </w:lvl>
    <w:lvl w:ilvl="4" w:tplc="35A0A4A4">
      <w:numFmt w:val="bullet"/>
      <w:lvlText w:val="•"/>
      <w:lvlJc w:val="left"/>
      <w:pPr>
        <w:ind w:left="4294" w:hanging="339"/>
      </w:pPr>
      <w:rPr>
        <w:rFonts w:hint="default"/>
        <w:lang w:val="en-US" w:eastAsia="en-US" w:bidi="ar-SA"/>
      </w:rPr>
    </w:lvl>
    <w:lvl w:ilvl="5" w:tplc="9A1E1864">
      <w:numFmt w:val="bullet"/>
      <w:lvlText w:val="•"/>
      <w:lvlJc w:val="left"/>
      <w:pPr>
        <w:ind w:left="5173" w:hanging="339"/>
      </w:pPr>
      <w:rPr>
        <w:rFonts w:hint="default"/>
        <w:lang w:val="en-US" w:eastAsia="en-US" w:bidi="ar-SA"/>
      </w:rPr>
    </w:lvl>
    <w:lvl w:ilvl="6" w:tplc="0824B116">
      <w:numFmt w:val="bullet"/>
      <w:lvlText w:val="•"/>
      <w:lvlJc w:val="left"/>
      <w:pPr>
        <w:ind w:left="6052" w:hanging="339"/>
      </w:pPr>
      <w:rPr>
        <w:rFonts w:hint="default"/>
        <w:lang w:val="en-US" w:eastAsia="en-US" w:bidi="ar-SA"/>
      </w:rPr>
    </w:lvl>
    <w:lvl w:ilvl="7" w:tplc="1B6C56A6">
      <w:numFmt w:val="bullet"/>
      <w:lvlText w:val="•"/>
      <w:lvlJc w:val="left"/>
      <w:pPr>
        <w:ind w:left="6930" w:hanging="339"/>
      </w:pPr>
      <w:rPr>
        <w:rFonts w:hint="default"/>
        <w:lang w:val="en-US" w:eastAsia="en-US" w:bidi="ar-SA"/>
      </w:rPr>
    </w:lvl>
    <w:lvl w:ilvl="8" w:tplc="A07A17A4">
      <w:numFmt w:val="bullet"/>
      <w:lvlText w:val="•"/>
      <w:lvlJc w:val="left"/>
      <w:pPr>
        <w:ind w:left="7809" w:hanging="339"/>
      </w:pPr>
      <w:rPr>
        <w:rFonts w:hint="default"/>
        <w:lang w:val="en-US" w:eastAsia="en-US" w:bidi="ar-SA"/>
      </w:rPr>
    </w:lvl>
  </w:abstractNum>
  <w:abstractNum w:abstractNumId="91">
    <w:nsid w:val="7A015BC8"/>
    <w:multiLevelType w:val="hybridMultilevel"/>
    <w:tmpl w:val="A34AE0F8"/>
    <w:lvl w:ilvl="0" w:tplc="09F2FB0A">
      <w:numFmt w:val="bullet"/>
      <w:lvlText w:val=""/>
      <w:lvlJc w:val="left"/>
      <w:pPr>
        <w:ind w:left="620" w:hanging="341"/>
      </w:pPr>
      <w:rPr>
        <w:rFonts w:ascii="Wingdings" w:eastAsia="Wingdings" w:hAnsi="Wingdings" w:cs="Wingdings" w:hint="default"/>
        <w:w w:val="103"/>
        <w:sz w:val="20"/>
        <w:szCs w:val="20"/>
        <w:lang w:val="en-US" w:eastAsia="en-US" w:bidi="ar-SA"/>
      </w:rPr>
    </w:lvl>
    <w:lvl w:ilvl="1" w:tplc="60C86EAC">
      <w:numFmt w:val="bullet"/>
      <w:lvlText w:val="•"/>
      <w:lvlJc w:val="left"/>
      <w:pPr>
        <w:ind w:left="1377" w:hanging="341"/>
      </w:pPr>
      <w:rPr>
        <w:rFonts w:hint="default"/>
        <w:lang w:val="en-US" w:eastAsia="en-US" w:bidi="ar-SA"/>
      </w:rPr>
    </w:lvl>
    <w:lvl w:ilvl="2" w:tplc="3D80D158">
      <w:numFmt w:val="bullet"/>
      <w:lvlText w:val="•"/>
      <w:lvlJc w:val="left"/>
      <w:pPr>
        <w:ind w:left="2135" w:hanging="341"/>
      </w:pPr>
      <w:rPr>
        <w:rFonts w:hint="default"/>
        <w:lang w:val="en-US" w:eastAsia="en-US" w:bidi="ar-SA"/>
      </w:rPr>
    </w:lvl>
    <w:lvl w:ilvl="3" w:tplc="AAE48544">
      <w:numFmt w:val="bullet"/>
      <w:lvlText w:val="•"/>
      <w:lvlJc w:val="left"/>
      <w:pPr>
        <w:ind w:left="2893" w:hanging="341"/>
      </w:pPr>
      <w:rPr>
        <w:rFonts w:hint="default"/>
        <w:lang w:val="en-US" w:eastAsia="en-US" w:bidi="ar-SA"/>
      </w:rPr>
    </w:lvl>
    <w:lvl w:ilvl="4" w:tplc="F9F4B07A">
      <w:numFmt w:val="bullet"/>
      <w:lvlText w:val="•"/>
      <w:lvlJc w:val="left"/>
      <w:pPr>
        <w:ind w:left="3651" w:hanging="341"/>
      </w:pPr>
      <w:rPr>
        <w:rFonts w:hint="default"/>
        <w:lang w:val="en-US" w:eastAsia="en-US" w:bidi="ar-SA"/>
      </w:rPr>
    </w:lvl>
    <w:lvl w:ilvl="5" w:tplc="C388C4EC">
      <w:numFmt w:val="bullet"/>
      <w:lvlText w:val="•"/>
      <w:lvlJc w:val="left"/>
      <w:pPr>
        <w:ind w:left="4409" w:hanging="341"/>
      </w:pPr>
      <w:rPr>
        <w:rFonts w:hint="default"/>
        <w:lang w:val="en-US" w:eastAsia="en-US" w:bidi="ar-SA"/>
      </w:rPr>
    </w:lvl>
    <w:lvl w:ilvl="6" w:tplc="353A3EA2">
      <w:numFmt w:val="bullet"/>
      <w:lvlText w:val="•"/>
      <w:lvlJc w:val="left"/>
      <w:pPr>
        <w:ind w:left="5166" w:hanging="341"/>
      </w:pPr>
      <w:rPr>
        <w:rFonts w:hint="default"/>
        <w:lang w:val="en-US" w:eastAsia="en-US" w:bidi="ar-SA"/>
      </w:rPr>
    </w:lvl>
    <w:lvl w:ilvl="7" w:tplc="60A27B2C">
      <w:numFmt w:val="bullet"/>
      <w:lvlText w:val="•"/>
      <w:lvlJc w:val="left"/>
      <w:pPr>
        <w:ind w:left="5924" w:hanging="341"/>
      </w:pPr>
      <w:rPr>
        <w:rFonts w:hint="default"/>
        <w:lang w:val="en-US" w:eastAsia="en-US" w:bidi="ar-SA"/>
      </w:rPr>
    </w:lvl>
    <w:lvl w:ilvl="8" w:tplc="B866A426">
      <w:numFmt w:val="bullet"/>
      <w:lvlText w:val="•"/>
      <w:lvlJc w:val="left"/>
      <w:pPr>
        <w:ind w:left="6682" w:hanging="341"/>
      </w:pPr>
      <w:rPr>
        <w:rFonts w:hint="default"/>
        <w:lang w:val="en-US" w:eastAsia="en-US" w:bidi="ar-SA"/>
      </w:rPr>
    </w:lvl>
  </w:abstractNum>
  <w:abstractNum w:abstractNumId="92">
    <w:nsid w:val="7A5E373D"/>
    <w:multiLevelType w:val="hybridMultilevel"/>
    <w:tmpl w:val="C0D4292E"/>
    <w:lvl w:ilvl="0" w:tplc="31E230F2">
      <w:numFmt w:val="bullet"/>
      <w:lvlText w:val=""/>
      <w:lvlJc w:val="left"/>
      <w:pPr>
        <w:ind w:left="771" w:hanging="339"/>
      </w:pPr>
      <w:rPr>
        <w:rFonts w:ascii="Wingdings" w:eastAsia="Wingdings" w:hAnsi="Wingdings" w:cs="Wingdings" w:hint="default"/>
        <w:w w:val="103"/>
        <w:sz w:val="20"/>
        <w:szCs w:val="20"/>
        <w:lang w:val="en-US" w:eastAsia="en-US" w:bidi="ar-SA"/>
      </w:rPr>
    </w:lvl>
    <w:lvl w:ilvl="1" w:tplc="09DA62B4">
      <w:numFmt w:val="bullet"/>
      <w:lvlText w:val="•"/>
      <w:lvlJc w:val="left"/>
      <w:pPr>
        <w:ind w:left="1536" w:hanging="339"/>
      </w:pPr>
      <w:rPr>
        <w:rFonts w:hint="default"/>
        <w:lang w:val="en-US" w:eastAsia="en-US" w:bidi="ar-SA"/>
      </w:rPr>
    </w:lvl>
    <w:lvl w:ilvl="2" w:tplc="1BD04318">
      <w:numFmt w:val="bullet"/>
      <w:lvlText w:val="•"/>
      <w:lvlJc w:val="left"/>
      <w:pPr>
        <w:ind w:left="2292" w:hanging="339"/>
      </w:pPr>
      <w:rPr>
        <w:rFonts w:hint="default"/>
        <w:lang w:val="en-US" w:eastAsia="en-US" w:bidi="ar-SA"/>
      </w:rPr>
    </w:lvl>
    <w:lvl w:ilvl="3" w:tplc="43661EFE">
      <w:numFmt w:val="bullet"/>
      <w:lvlText w:val="•"/>
      <w:lvlJc w:val="left"/>
      <w:pPr>
        <w:ind w:left="3049" w:hanging="339"/>
      </w:pPr>
      <w:rPr>
        <w:rFonts w:hint="default"/>
        <w:lang w:val="en-US" w:eastAsia="en-US" w:bidi="ar-SA"/>
      </w:rPr>
    </w:lvl>
    <w:lvl w:ilvl="4" w:tplc="813AF418">
      <w:numFmt w:val="bullet"/>
      <w:lvlText w:val="•"/>
      <w:lvlJc w:val="left"/>
      <w:pPr>
        <w:ind w:left="3805" w:hanging="339"/>
      </w:pPr>
      <w:rPr>
        <w:rFonts w:hint="default"/>
        <w:lang w:val="en-US" w:eastAsia="en-US" w:bidi="ar-SA"/>
      </w:rPr>
    </w:lvl>
    <w:lvl w:ilvl="5" w:tplc="BF824E6E">
      <w:numFmt w:val="bullet"/>
      <w:lvlText w:val="•"/>
      <w:lvlJc w:val="left"/>
      <w:pPr>
        <w:ind w:left="4562" w:hanging="339"/>
      </w:pPr>
      <w:rPr>
        <w:rFonts w:hint="default"/>
        <w:lang w:val="en-US" w:eastAsia="en-US" w:bidi="ar-SA"/>
      </w:rPr>
    </w:lvl>
    <w:lvl w:ilvl="6" w:tplc="630C4CFE">
      <w:numFmt w:val="bullet"/>
      <w:lvlText w:val="•"/>
      <w:lvlJc w:val="left"/>
      <w:pPr>
        <w:ind w:left="5318" w:hanging="339"/>
      </w:pPr>
      <w:rPr>
        <w:rFonts w:hint="default"/>
        <w:lang w:val="en-US" w:eastAsia="en-US" w:bidi="ar-SA"/>
      </w:rPr>
    </w:lvl>
    <w:lvl w:ilvl="7" w:tplc="3BEC3CDE">
      <w:numFmt w:val="bullet"/>
      <w:lvlText w:val="•"/>
      <w:lvlJc w:val="left"/>
      <w:pPr>
        <w:ind w:left="6074" w:hanging="339"/>
      </w:pPr>
      <w:rPr>
        <w:rFonts w:hint="default"/>
        <w:lang w:val="en-US" w:eastAsia="en-US" w:bidi="ar-SA"/>
      </w:rPr>
    </w:lvl>
    <w:lvl w:ilvl="8" w:tplc="99249526">
      <w:numFmt w:val="bullet"/>
      <w:lvlText w:val="•"/>
      <w:lvlJc w:val="left"/>
      <w:pPr>
        <w:ind w:left="6831" w:hanging="339"/>
      </w:pPr>
      <w:rPr>
        <w:rFonts w:hint="default"/>
        <w:lang w:val="en-US" w:eastAsia="en-US" w:bidi="ar-SA"/>
      </w:rPr>
    </w:lvl>
  </w:abstractNum>
  <w:abstractNum w:abstractNumId="93">
    <w:nsid w:val="7FB528B1"/>
    <w:multiLevelType w:val="hybridMultilevel"/>
    <w:tmpl w:val="B77226D6"/>
    <w:lvl w:ilvl="0" w:tplc="27FC4D92">
      <w:numFmt w:val="bullet"/>
      <w:lvlText w:val=""/>
      <w:lvlJc w:val="left"/>
      <w:pPr>
        <w:ind w:left="533" w:hanging="341"/>
      </w:pPr>
      <w:rPr>
        <w:rFonts w:ascii="Wingdings" w:eastAsia="Wingdings" w:hAnsi="Wingdings" w:cs="Wingdings" w:hint="default"/>
        <w:w w:val="103"/>
        <w:sz w:val="20"/>
        <w:szCs w:val="20"/>
        <w:lang w:val="en-US" w:eastAsia="en-US" w:bidi="ar-SA"/>
      </w:rPr>
    </w:lvl>
    <w:lvl w:ilvl="1" w:tplc="6AC0B27A">
      <w:numFmt w:val="bullet"/>
      <w:lvlText w:val="•"/>
      <w:lvlJc w:val="left"/>
      <w:pPr>
        <w:ind w:left="1372" w:hanging="341"/>
      </w:pPr>
      <w:rPr>
        <w:rFonts w:hint="default"/>
        <w:lang w:val="en-US" w:eastAsia="en-US" w:bidi="ar-SA"/>
      </w:rPr>
    </w:lvl>
    <w:lvl w:ilvl="2" w:tplc="8EDCF446">
      <w:numFmt w:val="bullet"/>
      <w:lvlText w:val="•"/>
      <w:lvlJc w:val="left"/>
      <w:pPr>
        <w:ind w:left="2204" w:hanging="341"/>
      </w:pPr>
      <w:rPr>
        <w:rFonts w:hint="default"/>
        <w:lang w:val="en-US" w:eastAsia="en-US" w:bidi="ar-SA"/>
      </w:rPr>
    </w:lvl>
    <w:lvl w:ilvl="3" w:tplc="A64C5864">
      <w:numFmt w:val="bullet"/>
      <w:lvlText w:val="•"/>
      <w:lvlJc w:val="left"/>
      <w:pPr>
        <w:ind w:left="3036" w:hanging="341"/>
      </w:pPr>
      <w:rPr>
        <w:rFonts w:hint="default"/>
        <w:lang w:val="en-US" w:eastAsia="en-US" w:bidi="ar-SA"/>
      </w:rPr>
    </w:lvl>
    <w:lvl w:ilvl="4" w:tplc="7E527B38">
      <w:numFmt w:val="bullet"/>
      <w:lvlText w:val="•"/>
      <w:lvlJc w:val="left"/>
      <w:pPr>
        <w:ind w:left="3868" w:hanging="341"/>
      </w:pPr>
      <w:rPr>
        <w:rFonts w:hint="default"/>
        <w:lang w:val="en-US" w:eastAsia="en-US" w:bidi="ar-SA"/>
      </w:rPr>
    </w:lvl>
    <w:lvl w:ilvl="5" w:tplc="AD344B1E">
      <w:numFmt w:val="bullet"/>
      <w:lvlText w:val="•"/>
      <w:lvlJc w:val="left"/>
      <w:pPr>
        <w:ind w:left="4701" w:hanging="341"/>
      </w:pPr>
      <w:rPr>
        <w:rFonts w:hint="default"/>
        <w:lang w:val="en-US" w:eastAsia="en-US" w:bidi="ar-SA"/>
      </w:rPr>
    </w:lvl>
    <w:lvl w:ilvl="6" w:tplc="50BCA18A">
      <w:numFmt w:val="bullet"/>
      <w:lvlText w:val="•"/>
      <w:lvlJc w:val="left"/>
      <w:pPr>
        <w:ind w:left="5533" w:hanging="341"/>
      </w:pPr>
      <w:rPr>
        <w:rFonts w:hint="default"/>
        <w:lang w:val="en-US" w:eastAsia="en-US" w:bidi="ar-SA"/>
      </w:rPr>
    </w:lvl>
    <w:lvl w:ilvl="7" w:tplc="B69C1778">
      <w:numFmt w:val="bullet"/>
      <w:lvlText w:val="•"/>
      <w:lvlJc w:val="left"/>
      <w:pPr>
        <w:ind w:left="6365" w:hanging="341"/>
      </w:pPr>
      <w:rPr>
        <w:rFonts w:hint="default"/>
        <w:lang w:val="en-US" w:eastAsia="en-US" w:bidi="ar-SA"/>
      </w:rPr>
    </w:lvl>
    <w:lvl w:ilvl="8" w:tplc="BA04B584">
      <w:numFmt w:val="bullet"/>
      <w:lvlText w:val="•"/>
      <w:lvlJc w:val="left"/>
      <w:pPr>
        <w:ind w:left="7197" w:hanging="341"/>
      </w:pPr>
      <w:rPr>
        <w:rFonts w:hint="default"/>
        <w:lang w:val="en-US" w:eastAsia="en-US" w:bidi="ar-SA"/>
      </w:rPr>
    </w:lvl>
  </w:abstractNum>
  <w:num w:numId="1">
    <w:abstractNumId w:val="16"/>
  </w:num>
  <w:num w:numId="2">
    <w:abstractNumId w:val="9"/>
  </w:num>
  <w:num w:numId="3">
    <w:abstractNumId w:val="66"/>
  </w:num>
  <w:num w:numId="4">
    <w:abstractNumId w:val="55"/>
  </w:num>
  <w:num w:numId="5">
    <w:abstractNumId w:val="58"/>
  </w:num>
  <w:num w:numId="6">
    <w:abstractNumId w:val="61"/>
  </w:num>
  <w:num w:numId="7">
    <w:abstractNumId w:val="89"/>
  </w:num>
  <w:num w:numId="8">
    <w:abstractNumId w:val="65"/>
  </w:num>
  <w:num w:numId="9">
    <w:abstractNumId w:val="75"/>
  </w:num>
  <w:num w:numId="10">
    <w:abstractNumId w:val="74"/>
  </w:num>
  <w:num w:numId="11">
    <w:abstractNumId w:val="33"/>
  </w:num>
  <w:num w:numId="12">
    <w:abstractNumId w:val="80"/>
  </w:num>
  <w:num w:numId="13">
    <w:abstractNumId w:val="19"/>
  </w:num>
  <w:num w:numId="14">
    <w:abstractNumId w:val="5"/>
  </w:num>
  <w:num w:numId="15">
    <w:abstractNumId w:val="29"/>
  </w:num>
  <w:num w:numId="16">
    <w:abstractNumId w:val="52"/>
  </w:num>
  <w:num w:numId="17">
    <w:abstractNumId w:val="84"/>
  </w:num>
  <w:num w:numId="18">
    <w:abstractNumId w:val="46"/>
  </w:num>
  <w:num w:numId="19">
    <w:abstractNumId w:val="85"/>
  </w:num>
  <w:num w:numId="20">
    <w:abstractNumId w:val="92"/>
  </w:num>
  <w:num w:numId="21">
    <w:abstractNumId w:val="35"/>
  </w:num>
  <w:num w:numId="22">
    <w:abstractNumId w:val="60"/>
  </w:num>
  <w:num w:numId="23">
    <w:abstractNumId w:val="31"/>
  </w:num>
  <w:num w:numId="24">
    <w:abstractNumId w:val="62"/>
  </w:num>
  <w:num w:numId="25">
    <w:abstractNumId w:val="64"/>
  </w:num>
  <w:num w:numId="26">
    <w:abstractNumId w:val="32"/>
  </w:num>
  <w:num w:numId="27">
    <w:abstractNumId w:val="88"/>
  </w:num>
  <w:num w:numId="28">
    <w:abstractNumId w:val="18"/>
  </w:num>
  <w:num w:numId="29">
    <w:abstractNumId w:val="24"/>
  </w:num>
  <w:num w:numId="30">
    <w:abstractNumId w:val="37"/>
  </w:num>
  <w:num w:numId="31">
    <w:abstractNumId w:val="17"/>
  </w:num>
  <w:num w:numId="32">
    <w:abstractNumId w:val="73"/>
  </w:num>
  <w:num w:numId="33">
    <w:abstractNumId w:val="40"/>
  </w:num>
  <w:num w:numId="34">
    <w:abstractNumId w:val="30"/>
  </w:num>
  <w:num w:numId="35">
    <w:abstractNumId w:val="57"/>
  </w:num>
  <w:num w:numId="36">
    <w:abstractNumId w:val="38"/>
  </w:num>
  <w:num w:numId="37">
    <w:abstractNumId w:val="87"/>
  </w:num>
  <w:num w:numId="38">
    <w:abstractNumId w:val="47"/>
  </w:num>
  <w:num w:numId="39">
    <w:abstractNumId w:val="91"/>
  </w:num>
  <w:num w:numId="40">
    <w:abstractNumId w:val="79"/>
  </w:num>
  <w:num w:numId="41">
    <w:abstractNumId w:val="59"/>
  </w:num>
  <w:num w:numId="42">
    <w:abstractNumId w:val="45"/>
  </w:num>
  <w:num w:numId="43">
    <w:abstractNumId w:val="11"/>
  </w:num>
  <w:num w:numId="44">
    <w:abstractNumId w:val="34"/>
  </w:num>
  <w:num w:numId="45">
    <w:abstractNumId w:val="48"/>
  </w:num>
  <w:num w:numId="46">
    <w:abstractNumId w:val="22"/>
  </w:num>
  <w:num w:numId="47">
    <w:abstractNumId w:val="77"/>
  </w:num>
  <w:num w:numId="48">
    <w:abstractNumId w:val="21"/>
  </w:num>
  <w:num w:numId="49">
    <w:abstractNumId w:val="27"/>
  </w:num>
  <w:num w:numId="50">
    <w:abstractNumId w:val="70"/>
  </w:num>
  <w:num w:numId="51">
    <w:abstractNumId w:val="42"/>
  </w:num>
  <w:num w:numId="52">
    <w:abstractNumId w:val="67"/>
  </w:num>
  <w:num w:numId="53">
    <w:abstractNumId w:val="68"/>
  </w:num>
  <w:num w:numId="54">
    <w:abstractNumId w:val="8"/>
  </w:num>
  <w:num w:numId="55">
    <w:abstractNumId w:val="86"/>
  </w:num>
  <w:num w:numId="56">
    <w:abstractNumId w:val="20"/>
  </w:num>
  <w:num w:numId="57">
    <w:abstractNumId w:val="10"/>
  </w:num>
  <w:num w:numId="58">
    <w:abstractNumId w:val="72"/>
  </w:num>
  <w:num w:numId="59">
    <w:abstractNumId w:val="15"/>
  </w:num>
  <w:num w:numId="60">
    <w:abstractNumId w:val="56"/>
  </w:num>
  <w:num w:numId="61">
    <w:abstractNumId w:val="90"/>
  </w:num>
  <w:num w:numId="62">
    <w:abstractNumId w:val="44"/>
  </w:num>
  <w:num w:numId="63">
    <w:abstractNumId w:val="71"/>
  </w:num>
  <w:num w:numId="64">
    <w:abstractNumId w:val="53"/>
  </w:num>
  <w:num w:numId="65">
    <w:abstractNumId w:val="25"/>
  </w:num>
  <w:num w:numId="66">
    <w:abstractNumId w:val="28"/>
  </w:num>
  <w:num w:numId="67">
    <w:abstractNumId w:val="93"/>
  </w:num>
  <w:num w:numId="68">
    <w:abstractNumId w:val="6"/>
  </w:num>
  <w:num w:numId="69">
    <w:abstractNumId w:val="12"/>
  </w:num>
  <w:num w:numId="70">
    <w:abstractNumId w:val="63"/>
  </w:num>
  <w:num w:numId="71">
    <w:abstractNumId w:val="41"/>
  </w:num>
  <w:num w:numId="72">
    <w:abstractNumId w:val="83"/>
  </w:num>
  <w:num w:numId="73">
    <w:abstractNumId w:val="39"/>
  </w:num>
  <w:num w:numId="74">
    <w:abstractNumId w:val="50"/>
  </w:num>
  <w:num w:numId="75">
    <w:abstractNumId w:val="81"/>
  </w:num>
  <w:num w:numId="76">
    <w:abstractNumId w:val="82"/>
  </w:num>
  <w:num w:numId="77">
    <w:abstractNumId w:val="43"/>
  </w:num>
  <w:num w:numId="78">
    <w:abstractNumId w:val="69"/>
  </w:num>
  <w:num w:numId="79">
    <w:abstractNumId w:val="7"/>
  </w:num>
  <w:num w:numId="80">
    <w:abstractNumId w:val="76"/>
  </w:num>
  <w:num w:numId="81">
    <w:abstractNumId w:val="26"/>
  </w:num>
  <w:num w:numId="82">
    <w:abstractNumId w:val="13"/>
  </w:num>
  <w:num w:numId="83">
    <w:abstractNumId w:val="49"/>
  </w:num>
  <w:num w:numId="84">
    <w:abstractNumId w:val="36"/>
  </w:num>
  <w:num w:numId="85">
    <w:abstractNumId w:val="78"/>
  </w:num>
  <w:num w:numId="86">
    <w:abstractNumId w:val="14"/>
  </w:num>
  <w:num w:numId="87">
    <w:abstractNumId w:val="54"/>
  </w:num>
  <w:num w:numId="88">
    <w:abstractNumId w:val="4"/>
  </w:num>
  <w:num w:numId="89">
    <w:abstractNumId w:val="0"/>
  </w:num>
  <w:num w:numId="90">
    <w:abstractNumId w:val="3"/>
  </w:num>
  <w:num w:numId="91">
    <w:abstractNumId w:val="1"/>
  </w:num>
  <w:num w:numId="92">
    <w:abstractNumId w:val="51"/>
  </w:num>
  <w:num w:numId="93">
    <w:abstractNumId w:val="2"/>
  </w:num>
  <w:num w:numId="94">
    <w:abstractNumId w:val="2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markup="0"/>
  <w:trackRevision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1567C1"/>
    <w:rsid w:val="000869EF"/>
    <w:rsid w:val="000959C3"/>
    <w:rsid w:val="001118C5"/>
    <w:rsid w:val="001567C1"/>
    <w:rsid w:val="0016776C"/>
    <w:rsid w:val="001B442B"/>
    <w:rsid w:val="001D36F6"/>
    <w:rsid w:val="001F6990"/>
    <w:rsid w:val="00202F34"/>
    <w:rsid w:val="00255132"/>
    <w:rsid w:val="002E180A"/>
    <w:rsid w:val="002E28EA"/>
    <w:rsid w:val="0035261C"/>
    <w:rsid w:val="00377996"/>
    <w:rsid w:val="003E6754"/>
    <w:rsid w:val="00440CF7"/>
    <w:rsid w:val="004D1CC4"/>
    <w:rsid w:val="00522254"/>
    <w:rsid w:val="00525A68"/>
    <w:rsid w:val="0054424A"/>
    <w:rsid w:val="00613E3A"/>
    <w:rsid w:val="006764B8"/>
    <w:rsid w:val="006C3C61"/>
    <w:rsid w:val="006F52BD"/>
    <w:rsid w:val="007126BC"/>
    <w:rsid w:val="00751BB3"/>
    <w:rsid w:val="00790640"/>
    <w:rsid w:val="00791F2B"/>
    <w:rsid w:val="007A71CF"/>
    <w:rsid w:val="0080765E"/>
    <w:rsid w:val="0082582D"/>
    <w:rsid w:val="00854EF0"/>
    <w:rsid w:val="008D4058"/>
    <w:rsid w:val="0091480D"/>
    <w:rsid w:val="0097465C"/>
    <w:rsid w:val="00A52440"/>
    <w:rsid w:val="00AF6D74"/>
    <w:rsid w:val="00B044DC"/>
    <w:rsid w:val="00B3585A"/>
    <w:rsid w:val="00B84C23"/>
    <w:rsid w:val="00BE6F22"/>
    <w:rsid w:val="00BF0E55"/>
    <w:rsid w:val="00BF6084"/>
    <w:rsid w:val="00E20FBB"/>
    <w:rsid w:val="00E267F8"/>
    <w:rsid w:val="00E80CB3"/>
    <w:rsid w:val="00E95E75"/>
    <w:rsid w:val="00F52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67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567C1"/>
  </w:style>
  <w:style w:type="paragraph" w:styleId="ListParagraph">
    <w:name w:val="List Paragraph"/>
    <w:basedOn w:val="Normal"/>
    <w:link w:val="ListParagraphChar"/>
    <w:uiPriority w:val="34"/>
    <w:qFormat/>
    <w:rsid w:val="001567C1"/>
    <w:pPr>
      <w:spacing w:before="45"/>
      <w:ind w:left="2004" w:hanging="339"/>
    </w:pPr>
  </w:style>
  <w:style w:type="paragraph" w:customStyle="1" w:styleId="TableParagraph">
    <w:name w:val="Table Paragraph"/>
    <w:basedOn w:val="Normal"/>
    <w:uiPriority w:val="1"/>
    <w:qFormat/>
    <w:rsid w:val="001567C1"/>
  </w:style>
  <w:style w:type="paragraph" w:styleId="BodyText3">
    <w:name w:val="Body Text 3"/>
    <w:basedOn w:val="Normal"/>
    <w:link w:val="BodyText3Char"/>
    <w:uiPriority w:val="99"/>
    <w:semiHidden/>
    <w:unhideWhenUsed/>
    <w:rsid w:val="006F52BD"/>
    <w:pPr>
      <w:spacing w:after="120"/>
    </w:pPr>
    <w:rPr>
      <w:sz w:val="16"/>
      <w:szCs w:val="16"/>
    </w:rPr>
  </w:style>
  <w:style w:type="character" w:customStyle="1" w:styleId="BodyText3Char">
    <w:name w:val="Body Text 3 Char"/>
    <w:basedOn w:val="DefaultParagraphFont"/>
    <w:link w:val="BodyText3"/>
    <w:uiPriority w:val="99"/>
    <w:semiHidden/>
    <w:rsid w:val="006F52BD"/>
    <w:rPr>
      <w:rFonts w:ascii="Times New Roman" w:eastAsia="Times New Roman" w:hAnsi="Times New Roman" w:cs="Times New Roman"/>
      <w:sz w:val="16"/>
      <w:szCs w:val="16"/>
    </w:rPr>
  </w:style>
  <w:style w:type="table" w:styleId="TableGrid">
    <w:name w:val="Table Grid"/>
    <w:basedOn w:val="TableNormal"/>
    <w:uiPriority w:val="59"/>
    <w:qFormat/>
    <w:rsid w:val="006F52BD"/>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52BD"/>
    <w:pPr>
      <w:widowControl/>
      <w:tabs>
        <w:tab w:val="center" w:pos="4680"/>
        <w:tab w:val="right" w:pos="9360"/>
      </w:tabs>
      <w:autoSpaceDE/>
      <w:autoSpaceDN/>
    </w:pPr>
    <w:rPr>
      <w:rFonts w:ascii="Arial" w:eastAsia="Arial" w:hAnsi="Arial" w:cs="Arial"/>
      <w:lang w:val="en-GB"/>
    </w:rPr>
  </w:style>
  <w:style w:type="character" w:customStyle="1" w:styleId="HeaderChar">
    <w:name w:val="Header Char"/>
    <w:basedOn w:val="DefaultParagraphFont"/>
    <w:link w:val="Header"/>
    <w:uiPriority w:val="99"/>
    <w:rsid w:val="006F52BD"/>
    <w:rPr>
      <w:rFonts w:ascii="Arial" w:eastAsia="Arial" w:hAnsi="Arial" w:cs="Arial"/>
      <w:lang w:val="en-GB"/>
    </w:rPr>
  </w:style>
  <w:style w:type="table" w:customStyle="1" w:styleId="LightShading2">
    <w:name w:val="Light Shading2"/>
    <w:basedOn w:val="TableNormal"/>
    <w:uiPriority w:val="60"/>
    <w:rsid w:val="006F52BD"/>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6F52BD"/>
    <w:rPr>
      <w:rFonts w:ascii="Times New Roman" w:eastAsia="Times New Roman" w:hAnsi="Times New Roman" w:cs="Times New Roman"/>
    </w:rPr>
  </w:style>
  <w:style w:type="paragraph" w:styleId="Footer">
    <w:name w:val="footer"/>
    <w:basedOn w:val="Normal"/>
    <w:link w:val="FooterChar"/>
    <w:uiPriority w:val="99"/>
    <w:semiHidden/>
    <w:unhideWhenUsed/>
    <w:rsid w:val="006F52BD"/>
    <w:pPr>
      <w:widowControl/>
      <w:tabs>
        <w:tab w:val="center" w:pos="4680"/>
        <w:tab w:val="right" w:pos="9360"/>
      </w:tabs>
      <w:autoSpaceDE/>
      <w:autoSpaceDN/>
    </w:pPr>
    <w:rPr>
      <w:rFonts w:ascii="Arial" w:eastAsia="Arial" w:hAnsi="Arial" w:cs="Arial"/>
      <w:lang w:val="en-GB"/>
    </w:rPr>
  </w:style>
  <w:style w:type="character" w:customStyle="1" w:styleId="FooterChar">
    <w:name w:val="Footer Char"/>
    <w:basedOn w:val="DefaultParagraphFont"/>
    <w:link w:val="Footer"/>
    <w:uiPriority w:val="99"/>
    <w:semiHidden/>
    <w:rsid w:val="006F52BD"/>
    <w:rPr>
      <w:rFonts w:ascii="Arial" w:eastAsia="Arial" w:hAnsi="Arial" w:cs="Arial"/>
      <w:lang w:val="en-GB"/>
    </w:rPr>
  </w:style>
  <w:style w:type="table" w:customStyle="1" w:styleId="TableGrid1">
    <w:name w:val="Table Grid1"/>
    <w:basedOn w:val="TableNormal"/>
    <w:uiPriority w:val="59"/>
    <w:rsid w:val="008D4058"/>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D4058"/>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765E"/>
    <w:rPr>
      <w:rFonts w:ascii="Tahoma" w:hAnsi="Tahoma" w:cs="Tahoma"/>
      <w:sz w:val="16"/>
      <w:szCs w:val="16"/>
    </w:rPr>
  </w:style>
  <w:style w:type="character" w:customStyle="1" w:styleId="BalloonTextChar">
    <w:name w:val="Balloon Text Char"/>
    <w:basedOn w:val="DefaultParagraphFont"/>
    <w:link w:val="BalloonText"/>
    <w:uiPriority w:val="99"/>
    <w:semiHidden/>
    <w:rsid w:val="008076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499518">
      <w:bodyDiv w:val="1"/>
      <w:marLeft w:val="0"/>
      <w:marRight w:val="0"/>
      <w:marTop w:val="0"/>
      <w:marBottom w:val="0"/>
      <w:divBdr>
        <w:top w:val="none" w:sz="0" w:space="0" w:color="auto"/>
        <w:left w:val="none" w:sz="0" w:space="0" w:color="auto"/>
        <w:bottom w:val="none" w:sz="0" w:space="0" w:color="auto"/>
        <w:right w:val="none" w:sz="0" w:space="0" w:color="auto"/>
      </w:divBdr>
    </w:div>
    <w:div w:id="1767263353">
      <w:bodyDiv w:val="1"/>
      <w:marLeft w:val="0"/>
      <w:marRight w:val="0"/>
      <w:marTop w:val="0"/>
      <w:marBottom w:val="0"/>
      <w:divBdr>
        <w:top w:val="none" w:sz="0" w:space="0" w:color="auto"/>
        <w:left w:val="none" w:sz="0" w:space="0" w:color="auto"/>
        <w:bottom w:val="none" w:sz="0" w:space="0" w:color="auto"/>
        <w:right w:val="none" w:sz="0" w:space="0" w:color="auto"/>
      </w:divBdr>
    </w:div>
    <w:div w:id="1769617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48</Pages>
  <Words>14908</Words>
  <Characters>84979</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Microsoft Word - Syllabus_ 2022_B.Sc. FT&amp;SDF _1_</vt:lpstr>
    </vt:vector>
  </TitlesOfParts>
  <Company/>
  <LinksUpToDate>false</LinksUpToDate>
  <CharactersWithSpaces>99688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Syllabus_ 2022_B.Sc. FT&amp;SDF _1_</dc:title>
  <dc:creator>USER</dc:creator>
  <cp:lastModifiedBy>Admin</cp:lastModifiedBy>
  <cp:revision>25</cp:revision>
  <dcterms:created xsi:type="dcterms:W3CDTF">2023-04-09T07:17:00Z</dcterms:created>
  <dcterms:modified xsi:type="dcterms:W3CDTF">2023-06-16T06:51:00Z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2022-11-19T00:00:00Z</vt:filetime>
  </property>
  <property fmtid="{D5CDD505-2E9C-101B-9397-08002B2CF9AE}" pid="3" name="LastSaved">
    <vt:filetime>2023-04-09T00:00:00Z</vt:filetime>
  </property>
</Properties>
</file>